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E36A18" w:rsidRPr="0058748A" w14:paraId="54E6889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F5531FE" w14:textId="77777777" w:rsidR="00A80767" w:rsidRPr="0058748A" w:rsidRDefault="00A80767" w:rsidP="00E36A18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sz w:val="12"/>
                <w:szCs w:val="12"/>
              </w:rPr>
            </w:pPr>
            <w:bookmarkStart w:id="0" w:name="_Hlk117008592"/>
            <w:bookmarkStart w:id="1" w:name="_GoBack"/>
            <w:bookmarkEnd w:id="1"/>
            <w:r w:rsidRPr="00DB0BAF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26BB624" w14:textId="77777777" w:rsidR="00A80767" w:rsidRPr="0058748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8748A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0800" behindDoc="1" locked="1" layoutInCell="1" allowOverlap="1" wp14:anchorId="2720A595" wp14:editId="2A7D1FC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550" w:rsidRPr="0058748A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93746E3" w14:textId="77777777" w:rsidR="00A80767" w:rsidRPr="0058748A" w:rsidRDefault="006A355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58748A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68A75B10" w14:textId="77777777" w:rsidR="00A80767" w:rsidRPr="0058748A" w:rsidRDefault="006A355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8748A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58748A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58748A"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775D6487" w14:textId="77777777" w:rsidR="00A80767" w:rsidRPr="0058748A" w:rsidRDefault="006A355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8748A">
              <w:rPr>
                <w:rFonts w:cs="Tahoma"/>
                <w:b/>
                <w:bCs/>
                <w:color w:val="365F91" w:themeColor="accent1" w:themeShade="BF"/>
                <w:szCs w:val="22"/>
              </w:rPr>
              <w:t>SERCOM-2/Doc. 5.1(4)</w:t>
            </w:r>
          </w:p>
        </w:tc>
      </w:tr>
      <w:tr w:rsidR="00E36A18" w:rsidRPr="0058748A" w14:paraId="1F51575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B126138" w14:textId="77777777" w:rsidR="00A80767" w:rsidRPr="0058748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B2877CF" w14:textId="77777777" w:rsidR="00A80767" w:rsidRPr="0058748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A893190" w14:textId="3A672D1C" w:rsidR="00A80767" w:rsidRPr="0058748A" w:rsidRDefault="00A80767" w:rsidP="009C3CA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8748A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8748A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B67C0" w:rsidRPr="0058748A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5C3F5AC5" w14:textId="7DB05C86" w:rsidR="00A80767" w:rsidRPr="0058748A" w:rsidRDefault="00767113" w:rsidP="009C3CA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21</w:t>
            </w:r>
            <w:r w:rsidR="006A3550" w:rsidRPr="0058748A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058A2245" w14:textId="74762CEF" w:rsidR="00A80767" w:rsidRPr="0058748A" w:rsidRDefault="009873AC" w:rsidP="009C3CA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0E9110EF" w14:textId="77777777" w:rsidR="00A80767" w:rsidRPr="009C3CAA" w:rsidRDefault="006A3550" w:rsidP="009C3CAA">
      <w:pPr>
        <w:pStyle w:val="WMOBodyText"/>
        <w:ind w:left="2977" w:right="-170" w:hanging="2977"/>
        <w:rPr>
          <w:rFonts w:ascii="Verdana Bold" w:hAnsi="Verdana Bold"/>
          <w:spacing w:val="-2"/>
        </w:rPr>
      </w:pPr>
      <w:r w:rsidRPr="009C3CAA">
        <w:rPr>
          <w:rFonts w:ascii="Verdana Bold" w:hAnsi="Verdana Bold"/>
          <w:b/>
          <w:bCs/>
          <w:spacing w:val="-2"/>
        </w:rPr>
        <w:t>AGENDA ITEM 5:</w:t>
      </w:r>
      <w:r w:rsidRPr="009C3CAA">
        <w:rPr>
          <w:rFonts w:ascii="Verdana Bold" w:hAnsi="Verdana Bold"/>
          <w:b/>
          <w:bCs/>
          <w:spacing w:val="-2"/>
        </w:rPr>
        <w:tab/>
        <w:t>TECHNICAL REGULATIONS AND OTHER TECHNICAL MATTERS</w:t>
      </w:r>
    </w:p>
    <w:p w14:paraId="6E435040" w14:textId="77777777" w:rsidR="00A80767" w:rsidRPr="0058748A" w:rsidRDefault="006A3550" w:rsidP="00A80767">
      <w:pPr>
        <w:pStyle w:val="WMOBodyText"/>
        <w:ind w:left="2977" w:hanging="2977"/>
      </w:pPr>
      <w:r w:rsidRPr="0058748A">
        <w:rPr>
          <w:b/>
          <w:bCs/>
        </w:rPr>
        <w:t>AGENDA ITEM 5.1:</w:t>
      </w:r>
      <w:r w:rsidRPr="0058748A">
        <w:rPr>
          <w:b/>
          <w:bCs/>
        </w:rPr>
        <w:tab/>
        <w:t>Recommended amendments to Technical Regulations (WMO-No. 49), including Manuals and Guides</w:t>
      </w:r>
    </w:p>
    <w:p w14:paraId="276AA6A1" w14:textId="77777777" w:rsidR="00A80767" w:rsidRPr="0058748A" w:rsidRDefault="009E01A9" w:rsidP="00A80767">
      <w:pPr>
        <w:pStyle w:val="Heading1"/>
      </w:pPr>
      <w:bookmarkStart w:id="2" w:name="_APPENDIX_A:_"/>
      <w:bookmarkEnd w:id="2"/>
      <w:r w:rsidRPr="0058748A">
        <w:t>Development and update of competency frameworks (part v) (marine and tropical cyclones)</w:t>
      </w:r>
    </w:p>
    <w:p w14:paraId="4187403C" w14:textId="77777777" w:rsidR="00092CAE" w:rsidRPr="0058748A" w:rsidDel="00767113" w:rsidRDefault="00092CAE" w:rsidP="00092CAE">
      <w:pPr>
        <w:pStyle w:val="WMOBodyText"/>
        <w:rPr>
          <w:del w:id="3" w:author="Francoise Fol" w:date="2022-10-21T15:04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58748A" w:rsidDel="00767113" w14:paraId="3E69AEA3" w14:textId="77777777" w:rsidTr="00655652">
        <w:trPr>
          <w:jc w:val="center"/>
          <w:del w:id="4" w:author="Francoise Fol" w:date="2022-10-21T15:04:00Z"/>
        </w:trPr>
        <w:tc>
          <w:tcPr>
            <w:tcW w:w="5000" w:type="pct"/>
          </w:tcPr>
          <w:p w14:paraId="7CB81E27" w14:textId="77777777" w:rsidR="000731AA" w:rsidRPr="0058748A" w:rsidDel="00767113" w:rsidRDefault="000731AA" w:rsidP="00655652">
            <w:pPr>
              <w:pStyle w:val="WMOBodyText"/>
              <w:spacing w:before="120" w:after="120"/>
              <w:jc w:val="center"/>
              <w:rPr>
                <w:del w:id="5" w:author="Francoise Fol" w:date="2022-10-21T15:04:00Z"/>
                <w:i/>
                <w:iCs/>
              </w:rPr>
            </w:pPr>
            <w:del w:id="6" w:author="Francoise Fol" w:date="2022-10-21T15:04:00Z">
              <w:r w:rsidRPr="0058748A" w:rsidDel="00767113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58748A" w:rsidDel="00767113" w14:paraId="69150280" w14:textId="77777777" w:rsidTr="00655652">
        <w:trPr>
          <w:jc w:val="center"/>
          <w:del w:id="7" w:author="Francoise Fol" w:date="2022-10-21T15:04:00Z"/>
        </w:trPr>
        <w:tc>
          <w:tcPr>
            <w:tcW w:w="5000" w:type="pct"/>
          </w:tcPr>
          <w:p w14:paraId="775D6F6A" w14:textId="77777777" w:rsidR="000731AA" w:rsidRPr="0058748A" w:rsidDel="00767113" w:rsidRDefault="000731AA" w:rsidP="00655652">
            <w:pPr>
              <w:pStyle w:val="WMOBodyText"/>
              <w:spacing w:before="120" w:after="120"/>
              <w:jc w:val="left"/>
              <w:rPr>
                <w:del w:id="8" w:author="Francoise Fol" w:date="2022-10-21T15:04:00Z"/>
              </w:rPr>
            </w:pPr>
            <w:del w:id="9" w:author="Francoise Fol" w:date="2022-10-21T15:04:00Z">
              <w:r w:rsidRPr="0058748A" w:rsidDel="00767113">
                <w:rPr>
                  <w:b/>
                  <w:bCs/>
                </w:rPr>
                <w:delText>Document presented by:</w:delText>
              </w:r>
              <w:r w:rsidRPr="0058748A" w:rsidDel="00767113">
                <w:delText xml:space="preserve"> </w:delText>
              </w:r>
              <w:r w:rsidR="005D262D" w:rsidRPr="0058748A" w:rsidDel="00767113">
                <w:delText>Chair of SC-MMO and Chair of SC-DRR</w:delText>
              </w:r>
            </w:del>
          </w:p>
          <w:p w14:paraId="56882B4B" w14:textId="77777777" w:rsidR="00194BF4" w:rsidRPr="0058748A" w:rsidDel="00767113" w:rsidRDefault="000731AA" w:rsidP="00655652">
            <w:pPr>
              <w:pStyle w:val="WMOBodyText"/>
              <w:spacing w:before="120" w:after="120"/>
              <w:jc w:val="left"/>
              <w:rPr>
                <w:del w:id="10" w:author="Francoise Fol" w:date="2022-10-21T15:04:00Z"/>
              </w:rPr>
            </w:pPr>
            <w:del w:id="11" w:author="Francoise Fol" w:date="2022-10-21T15:04:00Z">
              <w:r w:rsidRPr="0058748A" w:rsidDel="00767113">
                <w:rPr>
                  <w:b/>
                  <w:bCs/>
                </w:rPr>
                <w:delText xml:space="preserve">Strategic objective 2020–2023: </w:delText>
              </w:r>
              <w:r w:rsidR="00194BF4" w:rsidRPr="0058748A" w:rsidDel="00767113">
                <w:delText>Objective 4.2 Develop and sustain core competencies and expertise</w:delText>
              </w:r>
            </w:del>
          </w:p>
          <w:p w14:paraId="40F1CAC4" w14:textId="77777777" w:rsidR="00202824" w:rsidRPr="0058748A" w:rsidDel="00767113" w:rsidRDefault="000731AA" w:rsidP="00655652">
            <w:pPr>
              <w:pStyle w:val="WMOBodyText"/>
              <w:spacing w:before="120" w:after="120"/>
              <w:jc w:val="left"/>
              <w:rPr>
                <w:del w:id="12" w:author="Francoise Fol" w:date="2022-10-21T15:04:00Z"/>
                <w:b/>
                <w:bCs/>
              </w:rPr>
            </w:pPr>
            <w:del w:id="13" w:author="Francoise Fol" w:date="2022-10-21T15:04:00Z">
              <w:r w:rsidRPr="0058748A" w:rsidDel="00767113">
                <w:rPr>
                  <w:b/>
                  <w:bCs/>
                </w:rPr>
                <w:delText>Financial and administrative implications:</w:delText>
              </w:r>
              <w:r w:rsidRPr="0058748A" w:rsidDel="00767113">
                <w:delText xml:space="preserve"> </w:delText>
              </w:r>
              <w:r w:rsidR="00202824" w:rsidRPr="0058748A" w:rsidDel="00767113">
                <w:delText>Collaboration with Expert Members</w:delText>
              </w:r>
              <w:r w:rsidR="00202824" w:rsidRPr="0058748A" w:rsidDel="00767113">
                <w:rPr>
                  <w:b/>
                  <w:bCs/>
                </w:rPr>
                <w:delText xml:space="preserve"> </w:delText>
              </w:r>
            </w:del>
          </w:p>
          <w:p w14:paraId="16FC97F9" w14:textId="77777777" w:rsidR="000731AA" w:rsidRPr="0058748A" w:rsidDel="00767113" w:rsidRDefault="000731AA" w:rsidP="00655652">
            <w:pPr>
              <w:pStyle w:val="WMOBodyText"/>
              <w:spacing w:before="120" w:after="120"/>
              <w:jc w:val="left"/>
              <w:rPr>
                <w:del w:id="14" w:author="Francoise Fol" w:date="2022-10-21T15:04:00Z"/>
              </w:rPr>
            </w:pPr>
            <w:del w:id="15" w:author="Francoise Fol" w:date="2022-10-21T15:04:00Z">
              <w:r w:rsidRPr="0058748A" w:rsidDel="00767113">
                <w:rPr>
                  <w:b/>
                  <w:bCs/>
                </w:rPr>
                <w:delText>Key implementers:</w:delText>
              </w:r>
              <w:r w:rsidRPr="0058748A" w:rsidDel="00767113">
                <w:delText xml:space="preserve"> </w:delText>
              </w:r>
              <w:r w:rsidR="00640051" w:rsidRPr="0058748A" w:rsidDel="00767113">
                <w:delText>WMO Members with the responsibility of Ice Forecasting/Services and tropical cyclone forecasting</w:delText>
              </w:r>
            </w:del>
          </w:p>
          <w:p w14:paraId="735EEBF8" w14:textId="77777777" w:rsidR="000731AA" w:rsidRPr="0058748A" w:rsidDel="00767113" w:rsidRDefault="000731AA" w:rsidP="00655652">
            <w:pPr>
              <w:pStyle w:val="WMOBodyText"/>
              <w:spacing w:before="120" w:after="120"/>
              <w:jc w:val="left"/>
              <w:rPr>
                <w:del w:id="16" w:author="Francoise Fol" w:date="2022-10-21T15:04:00Z"/>
              </w:rPr>
            </w:pPr>
            <w:del w:id="17" w:author="Francoise Fol" w:date="2022-10-21T15:04:00Z">
              <w:r w:rsidRPr="0058748A" w:rsidDel="00767113">
                <w:rPr>
                  <w:b/>
                  <w:bCs/>
                </w:rPr>
                <w:delText>Time</w:delText>
              </w:r>
              <w:r w:rsidR="00666D18" w:rsidRPr="0058748A" w:rsidDel="00767113">
                <w:rPr>
                  <w:b/>
                  <w:bCs/>
                </w:rPr>
                <w:delText xml:space="preserve"> </w:delText>
              </w:r>
              <w:r w:rsidRPr="0058748A" w:rsidDel="00767113">
                <w:rPr>
                  <w:b/>
                  <w:bCs/>
                </w:rPr>
                <w:delText>frame:</w:delText>
              </w:r>
              <w:r w:rsidR="00EF2CB3" w:rsidRPr="0058748A" w:rsidDel="00767113">
                <w:delText xml:space="preserve"> 2023 </w:delText>
              </w:r>
              <w:r w:rsidR="0055020C" w:rsidRPr="0058748A" w:rsidDel="00767113">
                <w:delText xml:space="preserve">– </w:delText>
              </w:r>
              <w:r w:rsidR="00EF2CB3" w:rsidRPr="0058748A" w:rsidDel="00767113">
                <w:delText>2027</w:delText>
              </w:r>
            </w:del>
          </w:p>
          <w:p w14:paraId="1B8F71FF" w14:textId="77777777" w:rsidR="000731AA" w:rsidRPr="0058748A" w:rsidDel="00767113" w:rsidRDefault="000731AA" w:rsidP="00655652">
            <w:pPr>
              <w:pStyle w:val="WMOBodyText"/>
              <w:spacing w:before="120" w:after="120"/>
              <w:jc w:val="left"/>
              <w:rPr>
                <w:del w:id="18" w:author="Francoise Fol" w:date="2022-10-21T15:04:00Z"/>
              </w:rPr>
            </w:pPr>
            <w:del w:id="19" w:author="Francoise Fol" w:date="2022-10-21T15:04:00Z">
              <w:r w:rsidRPr="0058748A" w:rsidDel="00767113">
                <w:rPr>
                  <w:b/>
                  <w:bCs/>
                </w:rPr>
                <w:delText>Action expected:</w:delText>
              </w:r>
              <w:r w:rsidRPr="0058748A" w:rsidDel="00767113">
                <w:delText xml:space="preserve"> </w:delText>
              </w:r>
              <w:r w:rsidR="002E0B76" w:rsidRPr="0058748A" w:rsidDel="00767113">
                <w:delText>review and adopt the proposed</w:delText>
              </w:r>
              <w:r w:rsidR="00767113" w:rsidDel="00767113">
                <w:fldChar w:fldCharType="begin"/>
              </w:r>
              <w:r w:rsidR="00767113" w:rsidDel="00767113">
                <w:delInstrText xml:space="preserve"> HYPERLINK \l "_DRAFT_RESOLUTION_4.2/1_(EC-64)_-_PU" </w:delInstrText>
              </w:r>
              <w:r w:rsidR="00767113" w:rsidDel="00767113">
                <w:fldChar w:fldCharType="separate"/>
              </w:r>
              <w:r w:rsidR="002E0B76" w:rsidRPr="0058748A" w:rsidDel="00767113">
                <w:rPr>
                  <w:rStyle w:val="Hyperlink"/>
                </w:rPr>
                <w:delText xml:space="preserve"> draft </w:delText>
              </w:r>
              <w:r w:rsidR="00FC6345" w:rsidRPr="0058748A" w:rsidDel="00767113">
                <w:rPr>
                  <w:rStyle w:val="Hyperlink"/>
                </w:rPr>
                <w:delText>R</w:delText>
              </w:r>
              <w:r w:rsidR="002E0B76" w:rsidRPr="0058748A" w:rsidDel="00767113">
                <w:rPr>
                  <w:rStyle w:val="Hyperlink"/>
                </w:rPr>
                <w:delText>ecommendation</w:delText>
              </w:r>
              <w:r w:rsidR="003F3ABD" w:rsidRPr="0058748A" w:rsidDel="00767113">
                <w:rPr>
                  <w:rStyle w:val="Hyperlink"/>
                </w:rPr>
                <w:delText xml:space="preserve">s </w:delText>
              </w:r>
              <w:r w:rsidR="002E0B76" w:rsidRPr="0058748A" w:rsidDel="00767113">
                <w:rPr>
                  <w:rStyle w:val="Hyperlink"/>
                </w:rPr>
                <w:delText>5.1(4)/1 (SERCOM-2)</w:delText>
              </w:r>
              <w:r w:rsidR="00767113" w:rsidDel="00767113">
                <w:rPr>
                  <w:rStyle w:val="Hyperlink"/>
                </w:rPr>
                <w:fldChar w:fldCharType="end"/>
              </w:r>
              <w:r w:rsidR="003F3ABD" w:rsidRPr="0058748A" w:rsidDel="00767113">
                <w:delText xml:space="preserve"> and </w:delText>
              </w:r>
              <w:r w:rsidR="00767113" w:rsidDel="00767113">
                <w:fldChar w:fldCharType="begin"/>
              </w:r>
              <w:r w:rsidR="00767113" w:rsidDel="00767113">
                <w:delInstrText xml:space="preserve"> HYPERLINK \l "_Draft_Recommendation_5.1(4)/2" </w:delInstrText>
              </w:r>
              <w:r w:rsidR="00767113" w:rsidDel="00767113">
                <w:fldChar w:fldCharType="separate"/>
              </w:r>
              <w:r w:rsidR="003F3ABD" w:rsidRPr="0058748A" w:rsidDel="00767113">
                <w:rPr>
                  <w:rStyle w:val="Hyperlink"/>
                </w:rPr>
                <w:delText>5.1.4(2)</w:delText>
              </w:r>
              <w:r w:rsidR="00F947F8" w:rsidRPr="0058748A" w:rsidDel="00767113">
                <w:rPr>
                  <w:rStyle w:val="Hyperlink"/>
                </w:rPr>
                <w:delText xml:space="preserve"> (SERCOM-2)</w:delText>
              </w:r>
              <w:r w:rsidR="00767113" w:rsidDel="00767113">
                <w:rPr>
                  <w:rStyle w:val="Hyperlink"/>
                </w:rPr>
                <w:fldChar w:fldCharType="end"/>
              </w:r>
            </w:del>
          </w:p>
        </w:tc>
      </w:tr>
    </w:tbl>
    <w:p w14:paraId="660DD18C" w14:textId="77777777" w:rsidR="00092CAE" w:rsidRPr="0058748A" w:rsidDel="00767113" w:rsidRDefault="00092CAE">
      <w:pPr>
        <w:tabs>
          <w:tab w:val="clear" w:pos="1134"/>
        </w:tabs>
        <w:jc w:val="left"/>
        <w:rPr>
          <w:del w:id="20" w:author="Francoise Fol" w:date="2022-10-21T15:04:00Z"/>
        </w:rPr>
      </w:pPr>
    </w:p>
    <w:p w14:paraId="3B2CDB06" w14:textId="77777777" w:rsidR="00331964" w:rsidRPr="0058748A" w:rsidDel="00767113" w:rsidRDefault="00331964">
      <w:pPr>
        <w:tabs>
          <w:tab w:val="clear" w:pos="1134"/>
        </w:tabs>
        <w:jc w:val="left"/>
        <w:rPr>
          <w:del w:id="21" w:author="Francoise Fol" w:date="2022-10-21T15:04:00Z"/>
          <w:rFonts w:eastAsia="Verdana" w:cs="Verdana"/>
          <w:lang w:eastAsia="zh-TW"/>
        </w:rPr>
      </w:pPr>
      <w:del w:id="22" w:author="Francoise Fol" w:date="2022-10-21T15:04:00Z">
        <w:r w:rsidRPr="0058748A" w:rsidDel="00767113">
          <w:br w:type="page"/>
        </w:r>
      </w:del>
    </w:p>
    <w:p w14:paraId="42DB55FD" w14:textId="77777777" w:rsidR="000731AA" w:rsidRPr="0058748A" w:rsidRDefault="000731AA" w:rsidP="000731AA">
      <w:pPr>
        <w:pStyle w:val="Heading1"/>
      </w:pPr>
      <w:r w:rsidRPr="0058748A">
        <w:lastRenderedPageBreak/>
        <w:t>GENERAL CONSIDERATIONS</w:t>
      </w:r>
    </w:p>
    <w:p w14:paraId="737E9875" w14:textId="77777777" w:rsidR="000731AA" w:rsidRPr="0058748A" w:rsidRDefault="00E57969" w:rsidP="00666D18">
      <w:pPr>
        <w:pStyle w:val="WMOBodyText"/>
        <w:spacing w:before="360" w:after="240"/>
      </w:pPr>
      <w:r w:rsidRPr="0058748A">
        <w:rPr>
          <w:b/>
          <w:bCs/>
        </w:rPr>
        <w:t>Introduction</w:t>
      </w:r>
    </w:p>
    <w:p w14:paraId="5AABC0A1" w14:textId="77777777" w:rsidR="00DE30D3" w:rsidRPr="0058748A" w:rsidRDefault="00742C88" w:rsidP="00666D18">
      <w:pPr>
        <w:pStyle w:val="WMOBodyText"/>
        <w:spacing w:after="240"/>
      </w:pPr>
      <w:r w:rsidRPr="0058748A">
        <w:t xml:space="preserve">This document </w:t>
      </w:r>
      <w:r w:rsidR="00483BC6" w:rsidRPr="0058748A">
        <w:t xml:space="preserve">is split into two parts, </w:t>
      </w:r>
      <w:r w:rsidR="00675D1E" w:rsidRPr="0058748A">
        <w:t>cover</w:t>
      </w:r>
      <w:r w:rsidR="00483BC6" w:rsidRPr="0058748A">
        <w:t>ing</w:t>
      </w:r>
      <w:r w:rsidR="00675D1E" w:rsidRPr="0058748A">
        <w:t xml:space="preserve"> </w:t>
      </w:r>
      <w:r w:rsidR="00DE30D3" w:rsidRPr="0058748A">
        <w:t>two areas of competency</w:t>
      </w:r>
      <w:r w:rsidR="00483BC6" w:rsidRPr="0058748A">
        <w:t xml:space="preserve"> frameworks </w:t>
      </w:r>
      <w:r w:rsidR="0055020C" w:rsidRPr="0058748A">
        <w:t>–</w:t>
      </w:r>
      <w:r w:rsidR="00483BC6" w:rsidRPr="0058748A">
        <w:t xml:space="preserve"> </w:t>
      </w:r>
      <w:r w:rsidR="00DE30D3" w:rsidRPr="0058748A">
        <w:t>for</w:t>
      </w:r>
      <w:r w:rsidR="00675D1E" w:rsidRPr="0058748A">
        <w:t xml:space="preserve"> ice</w:t>
      </w:r>
      <w:r w:rsidR="00C3683D" w:rsidRPr="0058748A">
        <w:t xml:space="preserve"> forecasting</w:t>
      </w:r>
      <w:r w:rsidR="00675D1E" w:rsidRPr="0058748A">
        <w:t xml:space="preserve">, and </w:t>
      </w:r>
      <w:r w:rsidR="00C3683D" w:rsidRPr="0058748A">
        <w:t xml:space="preserve">for </w:t>
      </w:r>
      <w:r w:rsidR="00675D1E" w:rsidRPr="0058748A">
        <w:t>tropical cyclone</w:t>
      </w:r>
      <w:r w:rsidR="00C3683D" w:rsidRPr="0058748A">
        <w:t>s</w:t>
      </w:r>
      <w:r w:rsidR="00C569EE" w:rsidRPr="0058748A">
        <w:t xml:space="preserve"> forecast</w:t>
      </w:r>
      <w:r w:rsidR="00FB152C" w:rsidRPr="0058748A">
        <w:t>ing</w:t>
      </w:r>
      <w:r w:rsidR="00DE30D3" w:rsidRPr="0058748A">
        <w:t xml:space="preserve">: </w:t>
      </w:r>
    </w:p>
    <w:p w14:paraId="0A09D1B5" w14:textId="77777777" w:rsidR="00C3683D" w:rsidRPr="0058748A" w:rsidRDefault="00A90BD3" w:rsidP="00666D18">
      <w:pPr>
        <w:pStyle w:val="WMOBodyText"/>
        <w:spacing w:before="360" w:after="240"/>
        <w:rPr>
          <w:b/>
          <w:bCs/>
        </w:rPr>
      </w:pPr>
      <w:r w:rsidRPr="0058748A">
        <w:rPr>
          <w:b/>
          <w:bCs/>
        </w:rPr>
        <w:t>Ice Forecasting Competency Framework</w:t>
      </w:r>
    </w:p>
    <w:p w14:paraId="35BED1D7" w14:textId="77777777" w:rsidR="00A90BD3" w:rsidRPr="0058748A" w:rsidRDefault="009873AC" w:rsidP="00AC25CF">
      <w:pPr>
        <w:pStyle w:val="WMOBodyText"/>
        <w:tabs>
          <w:tab w:val="left" w:pos="1134"/>
        </w:tabs>
        <w:spacing w:after="240"/>
        <w:ind w:right="-170"/>
      </w:pPr>
      <w:r w:rsidRPr="0058748A">
        <w:t>1.</w:t>
      </w:r>
      <w:r w:rsidRPr="0058748A">
        <w:tab/>
      </w:r>
      <w:r w:rsidR="00A90BD3" w:rsidRPr="0058748A">
        <w:t>The present observed increasing melt of ice areas – which is expected to increase under a changing climate – is creating more navigable transport routes, with partial ice conditions that pose further hazards, and therefore, accurate forecasting from authori</w:t>
      </w:r>
      <w:r w:rsidR="0055020C" w:rsidRPr="0058748A">
        <w:t>z</w:t>
      </w:r>
      <w:r w:rsidR="00A90BD3" w:rsidRPr="0058748A">
        <w:t>ed agencies such as the N</w:t>
      </w:r>
      <w:r w:rsidR="0055020C" w:rsidRPr="0058748A">
        <w:t>ational Meteorological and Hydrological Services (NMHS)</w:t>
      </w:r>
      <w:r w:rsidR="00A90BD3" w:rsidRPr="0058748A">
        <w:t xml:space="preserve">, is imperative to support safe navigation in icy waters. </w:t>
      </w:r>
      <w:r w:rsidR="00675D1E" w:rsidRPr="0058748A">
        <w:t>Furthermore, t</w:t>
      </w:r>
      <w:r w:rsidR="00A90BD3" w:rsidRPr="0058748A">
        <w:t xml:space="preserve">he accurate forecasting of ice will improve research needed for climate projections. </w:t>
      </w:r>
      <w:r w:rsidR="00675D1E" w:rsidRPr="0058748A">
        <w:t xml:space="preserve">The </w:t>
      </w:r>
      <w:r w:rsidR="00483BC6" w:rsidRPr="0058748A">
        <w:t xml:space="preserve">proposed </w:t>
      </w:r>
      <w:r w:rsidR="00A90BD3" w:rsidRPr="0058748A">
        <w:t xml:space="preserve">Ice Forecasting Competency Framework </w:t>
      </w:r>
      <w:r w:rsidR="00483BC6" w:rsidRPr="0058748A">
        <w:t xml:space="preserve">is </w:t>
      </w:r>
      <w:r w:rsidR="00FA0F99" w:rsidRPr="0058748A">
        <w:t>new and</w:t>
      </w:r>
      <w:r w:rsidR="00483BC6" w:rsidRPr="0058748A">
        <w:t xml:space="preserve"> </w:t>
      </w:r>
      <w:r w:rsidR="00A90BD3" w:rsidRPr="0058748A">
        <w:t xml:space="preserve">will guide NMHS in terms of competency to generate sound forecast for ice areas and strengthen the delivery of NMHS services. Further information can be found in </w:t>
      </w:r>
      <w:hyperlink w:anchor="_DRAFT_RESOLUTION_4.2/1_(EC-64)_-_PU" w:history="1">
        <w:r w:rsidR="00F91C60" w:rsidRPr="0058748A">
          <w:rPr>
            <w:rStyle w:val="Hyperlink"/>
          </w:rPr>
          <w:t>d</w:t>
        </w:r>
        <w:r w:rsidR="00A90BD3" w:rsidRPr="0058748A">
          <w:rPr>
            <w:rStyle w:val="Hyperlink"/>
          </w:rPr>
          <w:t xml:space="preserve">raft Recommendation </w:t>
        </w:r>
        <w:r w:rsidR="00F91C60" w:rsidRPr="0058748A">
          <w:rPr>
            <w:rStyle w:val="Hyperlink"/>
          </w:rPr>
          <w:t>5.1(4)/1</w:t>
        </w:r>
      </w:hyperlink>
      <w:r w:rsidR="00A90BD3" w:rsidRPr="0058748A">
        <w:t xml:space="preserve"> and </w:t>
      </w:r>
      <w:r w:rsidR="00FC6345" w:rsidRPr="0058748A">
        <w:t xml:space="preserve">its </w:t>
      </w:r>
      <w:hyperlink w:anchor="_Annex_to_draft_3" w:history="1">
        <w:r w:rsidR="00FC6345" w:rsidRPr="0058748A">
          <w:rPr>
            <w:rStyle w:val="Hyperlink"/>
          </w:rPr>
          <w:t>a</w:t>
        </w:r>
        <w:r w:rsidR="00F91C60" w:rsidRPr="0058748A">
          <w:rPr>
            <w:rStyle w:val="Hyperlink"/>
          </w:rPr>
          <w:t>nnex</w:t>
        </w:r>
      </w:hyperlink>
      <w:r w:rsidR="00A90BD3" w:rsidRPr="0058748A">
        <w:t>.</w:t>
      </w:r>
    </w:p>
    <w:p w14:paraId="7484EAB6" w14:textId="77777777" w:rsidR="007F6481" w:rsidRPr="0058748A" w:rsidRDefault="009873AC" w:rsidP="009873AC">
      <w:pPr>
        <w:pStyle w:val="WMOBodyText"/>
        <w:tabs>
          <w:tab w:val="left" w:pos="1134"/>
        </w:tabs>
        <w:spacing w:after="240"/>
        <w:rPr>
          <w:b/>
        </w:rPr>
      </w:pPr>
      <w:r w:rsidRPr="0058748A">
        <w:t>2.</w:t>
      </w:r>
      <w:r w:rsidRPr="0058748A">
        <w:tab/>
      </w:r>
      <w:r w:rsidR="00DE30D3" w:rsidRPr="0058748A">
        <w:t>Related to this first part</w:t>
      </w:r>
      <w:r w:rsidR="00483BC6" w:rsidRPr="0058748A">
        <w:t xml:space="preserve">, </w:t>
      </w:r>
      <w:r w:rsidR="00276713" w:rsidRPr="0058748A">
        <w:t xml:space="preserve">the </w:t>
      </w:r>
      <w:r w:rsidR="00DE30D3" w:rsidRPr="0058748A">
        <w:t xml:space="preserve">accompanying </w:t>
      </w:r>
      <w:hyperlink r:id="rId12" w:history="1">
        <w:r w:rsidR="00DA4028" w:rsidRPr="0058748A">
          <w:rPr>
            <w:rStyle w:val="Hyperlink"/>
          </w:rPr>
          <w:t>SERCOM-2/</w:t>
        </w:r>
        <w:r w:rsidR="00276713" w:rsidRPr="0058748A">
          <w:rPr>
            <w:rStyle w:val="Hyperlink"/>
          </w:rPr>
          <w:t>INF</w:t>
        </w:r>
        <w:r w:rsidR="00FC6345" w:rsidRPr="0058748A">
          <w:rPr>
            <w:rStyle w:val="Hyperlink"/>
          </w:rPr>
          <w:t>.</w:t>
        </w:r>
        <w:r w:rsidR="00276713" w:rsidRPr="0058748A">
          <w:rPr>
            <w:rStyle w:val="Hyperlink"/>
          </w:rPr>
          <w:t xml:space="preserve"> </w:t>
        </w:r>
        <w:r w:rsidR="00483BC6" w:rsidRPr="0058748A">
          <w:rPr>
            <w:rStyle w:val="Hyperlink"/>
          </w:rPr>
          <w:t>5.1(4)</w:t>
        </w:r>
      </w:hyperlink>
      <w:r w:rsidR="00483BC6" w:rsidRPr="0058748A">
        <w:t xml:space="preserve"> provides a</w:t>
      </w:r>
      <w:r w:rsidR="00DE30D3" w:rsidRPr="0058748A">
        <w:t xml:space="preserve"> status update on</w:t>
      </w:r>
      <w:r w:rsidR="00FC6345" w:rsidRPr="0058748A">
        <w:t xml:space="preserve">: </w:t>
      </w:r>
    </w:p>
    <w:p w14:paraId="2A2D3E81" w14:textId="77777777" w:rsidR="00C73293" w:rsidRDefault="00FC6345" w:rsidP="00775BC5">
      <w:pPr>
        <w:pStyle w:val="WMOIndent1"/>
        <w:tabs>
          <w:tab w:val="clear" w:pos="567"/>
          <w:tab w:val="left" w:pos="1134"/>
        </w:tabs>
      </w:pPr>
      <w:r w:rsidRPr="0058748A">
        <w:t>(a)</w:t>
      </w:r>
      <w:r w:rsidRPr="0058748A">
        <w:tab/>
      </w:r>
      <w:r w:rsidR="00DE30D3" w:rsidRPr="0058748A">
        <w:t>Marine Weather Forecaster Competency Implementation Framework,</w:t>
      </w:r>
    </w:p>
    <w:p w14:paraId="24C3B468" w14:textId="77777777" w:rsidR="00C73293" w:rsidRDefault="00FC6345" w:rsidP="00C73293">
      <w:pPr>
        <w:pStyle w:val="WMOIndent1"/>
        <w:tabs>
          <w:tab w:val="clear" w:pos="567"/>
          <w:tab w:val="left" w:pos="1134"/>
        </w:tabs>
      </w:pPr>
      <w:r w:rsidRPr="0058748A">
        <w:t>(b)</w:t>
      </w:r>
      <w:r w:rsidRPr="0058748A">
        <w:tab/>
      </w:r>
      <w:r w:rsidR="00DE30D3" w:rsidRPr="0058748A">
        <w:t xml:space="preserve">WMO Marine Services Course, and </w:t>
      </w:r>
    </w:p>
    <w:p w14:paraId="02ECAF95" w14:textId="77777777" w:rsidR="007F6481" w:rsidRPr="0058748A" w:rsidRDefault="00FC6345" w:rsidP="00C73293">
      <w:pPr>
        <w:pStyle w:val="WMOIndent1"/>
        <w:tabs>
          <w:tab w:val="clear" w:pos="567"/>
          <w:tab w:val="left" w:pos="1134"/>
        </w:tabs>
        <w:rPr>
          <w:b/>
          <w:bCs/>
        </w:rPr>
      </w:pPr>
      <w:r w:rsidRPr="0058748A">
        <w:t>(c)</w:t>
      </w:r>
      <w:r w:rsidRPr="0058748A">
        <w:tab/>
      </w:r>
      <w:r w:rsidR="00DE30D3" w:rsidRPr="0058748A">
        <w:t>International Maritime Organi</w:t>
      </w:r>
      <w:r w:rsidR="0055020C" w:rsidRPr="0058748A">
        <w:t>z</w:t>
      </w:r>
      <w:r w:rsidR="00DE30D3" w:rsidRPr="0058748A">
        <w:t>ation (IMO) Mariners Training.</w:t>
      </w:r>
    </w:p>
    <w:p w14:paraId="4D18AAA4" w14:textId="77777777" w:rsidR="00A90BD3" w:rsidRPr="0058748A" w:rsidRDefault="00A90BD3" w:rsidP="00FC6345">
      <w:pPr>
        <w:pStyle w:val="WMOBodyText"/>
        <w:spacing w:before="360" w:after="240"/>
        <w:rPr>
          <w:b/>
          <w:bCs/>
        </w:rPr>
      </w:pPr>
      <w:r w:rsidRPr="0058748A">
        <w:rPr>
          <w:b/>
          <w:bCs/>
        </w:rPr>
        <w:t>Tropical Cyclone</w:t>
      </w:r>
      <w:r w:rsidR="00A80BEC" w:rsidRPr="0058748A">
        <w:rPr>
          <w:b/>
          <w:bCs/>
        </w:rPr>
        <w:t xml:space="preserve"> </w:t>
      </w:r>
      <w:r w:rsidR="00C569EE" w:rsidRPr="0058748A">
        <w:rPr>
          <w:b/>
          <w:bCs/>
        </w:rPr>
        <w:t xml:space="preserve">Forecaster </w:t>
      </w:r>
      <w:r w:rsidR="00A80BEC" w:rsidRPr="0058748A">
        <w:rPr>
          <w:b/>
          <w:bCs/>
        </w:rPr>
        <w:t>Competency Framework</w:t>
      </w:r>
    </w:p>
    <w:p w14:paraId="4657224F" w14:textId="77777777" w:rsidR="00A90BD3" w:rsidRPr="0058748A" w:rsidRDefault="004B261A" w:rsidP="00AC25CF">
      <w:pPr>
        <w:pStyle w:val="WMOBodyText"/>
        <w:tabs>
          <w:tab w:val="left" w:pos="1134"/>
        </w:tabs>
        <w:spacing w:after="240"/>
        <w:ind w:right="-170"/>
      </w:pPr>
      <w:r w:rsidRPr="0058748A">
        <w:t>3.</w:t>
      </w:r>
      <w:r w:rsidRPr="0058748A">
        <w:tab/>
      </w:r>
      <w:r w:rsidR="00A90BD3" w:rsidRPr="0058748A">
        <w:t>Following the request made by the Sixteenth session of Congress (</w:t>
      </w:r>
      <w:hyperlink r:id="rId13" w:anchor="page=92" w:history="1">
        <w:r w:rsidR="00A90BD3" w:rsidRPr="0058748A">
          <w:rPr>
            <w:rStyle w:val="Hyperlink"/>
          </w:rPr>
          <w:t>paragraph 4.3.3, Cg-16, 2011</w:t>
        </w:r>
      </w:hyperlink>
      <w:r w:rsidR="00A90BD3" w:rsidRPr="0058748A">
        <w:t xml:space="preserve">), each </w:t>
      </w:r>
      <w:r w:rsidR="00C3683D" w:rsidRPr="0058748A">
        <w:t xml:space="preserve">of the five </w:t>
      </w:r>
      <w:r w:rsidR="00A90BD3" w:rsidRPr="0058748A">
        <w:t>Tropical Cyclone Programme (TCP) regional bod</w:t>
      </w:r>
      <w:r w:rsidR="00C3683D" w:rsidRPr="0058748A">
        <w:t>ies</w:t>
      </w:r>
      <w:r w:rsidR="00A90BD3" w:rsidRPr="0058748A">
        <w:t xml:space="preserve"> developed a regional Tropical Cyclone Forecaster (TCF) Competency</w:t>
      </w:r>
      <w:r w:rsidR="00276713" w:rsidRPr="0058748A">
        <w:t xml:space="preserve"> framework</w:t>
      </w:r>
      <w:r w:rsidR="00A90BD3" w:rsidRPr="0058748A">
        <w:t xml:space="preserve">, </w:t>
      </w:r>
      <w:r w:rsidR="00C3683D" w:rsidRPr="0058748A">
        <w:t xml:space="preserve">each of which </w:t>
      </w:r>
      <w:r w:rsidR="00B65C35" w:rsidRPr="0058748A">
        <w:t>h</w:t>
      </w:r>
      <w:r w:rsidR="00A90BD3" w:rsidRPr="0058748A">
        <w:t xml:space="preserve">as </w:t>
      </w:r>
      <w:r w:rsidR="00C3683D" w:rsidRPr="0058748A">
        <w:t>then</w:t>
      </w:r>
      <w:r w:rsidR="00B65C35" w:rsidRPr="0058748A">
        <w:t xml:space="preserve"> been</w:t>
      </w:r>
      <w:r w:rsidR="00C3683D" w:rsidRPr="0058748A">
        <w:t xml:space="preserve"> </w:t>
      </w:r>
      <w:r w:rsidR="00A90BD3" w:rsidRPr="0058748A">
        <w:t xml:space="preserve">approved </w:t>
      </w:r>
      <w:r w:rsidR="002267E5" w:rsidRPr="0058748A">
        <w:t xml:space="preserve">by the </w:t>
      </w:r>
      <w:r w:rsidR="0082506C" w:rsidRPr="0058748A">
        <w:t xml:space="preserve">respective Regional Association, where applicable. </w:t>
      </w:r>
    </w:p>
    <w:p w14:paraId="076FDC52" w14:textId="6C5317F5" w:rsidR="00742C88" w:rsidRPr="0058748A" w:rsidRDefault="004B261A" w:rsidP="00533CA4">
      <w:pPr>
        <w:pStyle w:val="WMOBodyText"/>
        <w:tabs>
          <w:tab w:val="left" w:pos="1134"/>
        </w:tabs>
        <w:spacing w:after="240"/>
        <w:ind w:right="-170"/>
      </w:pPr>
      <w:r w:rsidRPr="0058748A">
        <w:t>4.</w:t>
      </w:r>
      <w:r w:rsidRPr="0058748A">
        <w:tab/>
      </w:r>
      <w:r w:rsidR="00276713" w:rsidRPr="0058748A">
        <w:t>T</w:t>
      </w:r>
      <w:r w:rsidR="00A90BD3" w:rsidRPr="0058748A">
        <w:t xml:space="preserve">he </w:t>
      </w:r>
      <w:r w:rsidR="00C3683D" w:rsidRPr="0058748A">
        <w:t xml:space="preserve">Advisory Group on Tropical Cyclones, through its parent body, the Standing Committee on Disaster Risk Reduction and Public Services (SC-DRR), is recommending that the opportunity be taken </w:t>
      </w:r>
      <w:r w:rsidR="00A80BEC" w:rsidRPr="0058748A">
        <w:t xml:space="preserve">to include the five regional TCF competency frameworks in the </w:t>
      </w:r>
      <w:hyperlink r:id="rId14" w:history="1">
        <w:r w:rsidR="00A90BD3" w:rsidRPr="0058748A">
          <w:rPr>
            <w:rStyle w:val="Hyperlink"/>
            <w:i/>
            <w:iCs/>
          </w:rPr>
          <w:t>Compendium of WMO Competency Framework</w:t>
        </w:r>
        <w:r w:rsidR="00A90BD3" w:rsidRPr="0058748A">
          <w:rPr>
            <w:rStyle w:val="Hyperlink"/>
          </w:rPr>
          <w:t>s</w:t>
        </w:r>
      </w:hyperlink>
      <w:r w:rsidR="00A90BD3" w:rsidRPr="0058748A">
        <w:t xml:space="preserve"> </w:t>
      </w:r>
      <w:r w:rsidR="00A80BEC" w:rsidRPr="0058748A">
        <w:t>(</w:t>
      </w:r>
      <w:hyperlink r:id="rId15" w:tgtFrame="_blank" w:history="1">
        <w:r w:rsidR="00A90BD3" w:rsidRPr="0058748A">
          <w:rPr>
            <w:rStyle w:val="Hyperlink"/>
            <w:color w:val="auto"/>
          </w:rPr>
          <w:t>WMO-No. 1209</w:t>
        </w:r>
      </w:hyperlink>
      <w:r w:rsidR="00A80BEC" w:rsidRPr="0058748A">
        <w:t>)</w:t>
      </w:r>
      <w:r w:rsidR="004D427F" w:rsidRPr="0058748A">
        <w:t>, after final review by each regional tropical cyclone bodies</w:t>
      </w:r>
      <w:r w:rsidR="00A80BEC" w:rsidRPr="0058748A">
        <w:t>.</w:t>
      </w:r>
    </w:p>
    <w:p w14:paraId="6963E9A3" w14:textId="77777777" w:rsidR="0037222D" w:rsidRPr="0058748A" w:rsidRDefault="0037222D" w:rsidP="0037222D">
      <w:pPr>
        <w:pStyle w:val="Heading1"/>
        <w:pageBreakBefore/>
      </w:pPr>
      <w:bookmarkStart w:id="23" w:name="_Annex_to_Draft_2"/>
      <w:bookmarkStart w:id="24" w:name="_Annex_to_Draft"/>
      <w:bookmarkEnd w:id="23"/>
      <w:bookmarkEnd w:id="24"/>
      <w:r w:rsidRPr="0058748A">
        <w:lastRenderedPageBreak/>
        <w:t>DRAFT RECOMMENDATIONS</w:t>
      </w:r>
    </w:p>
    <w:p w14:paraId="390706BB" w14:textId="77777777" w:rsidR="0037222D" w:rsidRPr="0058748A" w:rsidRDefault="0037222D" w:rsidP="0037222D">
      <w:pPr>
        <w:pStyle w:val="Heading2"/>
      </w:pPr>
      <w:bookmarkStart w:id="25" w:name="_DRAFT_RESOLUTION_4.2/1_(EC-64)_-_PU"/>
      <w:bookmarkStart w:id="26" w:name="_DRAFT_RESOLUTION_X.X/1"/>
      <w:bookmarkStart w:id="27" w:name="_Draft_Recommendation_5.1(4)/1"/>
      <w:bookmarkStart w:id="28" w:name="_Toc319327010"/>
      <w:bookmarkStart w:id="29" w:name="Text6"/>
      <w:bookmarkEnd w:id="25"/>
      <w:bookmarkEnd w:id="26"/>
      <w:bookmarkEnd w:id="27"/>
      <w:r w:rsidRPr="0058748A">
        <w:t xml:space="preserve">Draft Recommendation </w:t>
      </w:r>
      <w:r w:rsidR="006A3550" w:rsidRPr="0058748A">
        <w:t>5.1(4)</w:t>
      </w:r>
      <w:r w:rsidRPr="0058748A">
        <w:t xml:space="preserve">/1 </w:t>
      </w:r>
      <w:r w:rsidR="006A3550" w:rsidRPr="0058748A">
        <w:t>(SERCOM-2)</w:t>
      </w:r>
    </w:p>
    <w:p w14:paraId="5D99F8B7" w14:textId="77777777" w:rsidR="00774D59" w:rsidRPr="0058748A" w:rsidRDefault="00774D59" w:rsidP="00774D59">
      <w:pPr>
        <w:pStyle w:val="WMOBodyText"/>
        <w:rPr>
          <w:b/>
          <w:bCs/>
        </w:rPr>
      </w:pPr>
      <w:r w:rsidRPr="0058748A">
        <w:rPr>
          <w:b/>
          <w:bCs/>
        </w:rPr>
        <w:t>Ice Forecasting Competency Framework</w:t>
      </w:r>
    </w:p>
    <w:p w14:paraId="76E77AF0" w14:textId="77777777" w:rsidR="00774D59" w:rsidRPr="0058748A" w:rsidRDefault="00774D59" w:rsidP="0055020C">
      <w:pPr>
        <w:pStyle w:val="WMOBodyText"/>
        <w:spacing w:before="480"/>
      </w:pPr>
      <w:r w:rsidRPr="0058748A">
        <w:t>THE COMMISSION FOR WEATHER, CLIMATE, WATER AND RELATED ENVIRONMENTAL SERVICES AND APPLICATIONS,</w:t>
      </w:r>
    </w:p>
    <w:p w14:paraId="2964500F" w14:textId="77777777" w:rsidR="00774D59" w:rsidRPr="0058748A" w:rsidRDefault="00774D59" w:rsidP="00774D59">
      <w:pPr>
        <w:pStyle w:val="WMOBodyText"/>
      </w:pPr>
      <w:r w:rsidRPr="0058748A">
        <w:rPr>
          <w:b/>
          <w:bCs/>
        </w:rPr>
        <w:t>Recalling</w:t>
      </w:r>
      <w:r w:rsidRPr="0058748A">
        <w:t xml:space="preserve"> </w:t>
      </w:r>
      <w:hyperlink r:id="rId16" w:anchor="page=110" w:history="1">
        <w:r w:rsidRPr="0058748A">
          <w:rPr>
            <w:rStyle w:val="Hyperlink"/>
          </w:rPr>
          <w:t>Resolution 29 (Cg-18)</w:t>
        </w:r>
      </w:hyperlink>
      <w:r w:rsidRPr="0058748A">
        <w:t xml:space="preserve"> – Strengthening marine and coastal services and </w:t>
      </w:r>
      <w:hyperlink r:id="rId17" w:anchor="page=17" w:history="1">
        <w:r w:rsidRPr="0058748A">
          <w:rPr>
            <w:rStyle w:val="Hyperlink"/>
          </w:rPr>
          <w:t>Resolution 4 (EC-72)</w:t>
        </w:r>
      </w:hyperlink>
      <w:r w:rsidRPr="0058748A">
        <w:t xml:space="preserve"> – Strengthening marine services,</w:t>
      </w:r>
    </w:p>
    <w:p w14:paraId="0860277E" w14:textId="77777777" w:rsidR="00774D59" w:rsidRPr="0058748A" w:rsidRDefault="00774D59" w:rsidP="00774D59">
      <w:pPr>
        <w:pStyle w:val="WMOBodyText"/>
        <w:rPr>
          <w:b/>
          <w:bCs/>
        </w:rPr>
      </w:pPr>
      <w:r w:rsidRPr="0058748A">
        <w:rPr>
          <w:b/>
          <w:bCs/>
        </w:rPr>
        <w:t xml:space="preserve">Noting </w:t>
      </w:r>
      <w:r w:rsidRPr="0058748A">
        <w:t xml:space="preserve">that the Standing Committee on Marine Meteorology and Oceanographic Services </w:t>
      </w:r>
      <w:r w:rsidR="00A80BEC" w:rsidRPr="0058748A">
        <w:t>(SC</w:t>
      </w:r>
      <w:r w:rsidR="007F68A3">
        <w:noBreakHyphen/>
      </w:r>
      <w:r w:rsidR="00A80BEC" w:rsidRPr="0058748A">
        <w:t xml:space="preserve">MMO) </w:t>
      </w:r>
      <w:r w:rsidRPr="0058748A">
        <w:t>is responsible for updating the definition of competency requirements and Quality Management approaches for marine meteorological, oceanographic and coastal services,</w:t>
      </w:r>
      <w:r w:rsidRPr="0058748A">
        <w:rPr>
          <w:b/>
          <w:bCs/>
        </w:rPr>
        <w:t xml:space="preserve"> </w:t>
      </w:r>
    </w:p>
    <w:p w14:paraId="6BD7D0A8" w14:textId="77777777" w:rsidR="00774D59" w:rsidRPr="0058748A" w:rsidRDefault="00774D59" w:rsidP="00774D59">
      <w:pPr>
        <w:pStyle w:val="WMOBodyText"/>
      </w:pPr>
      <w:r w:rsidRPr="0058748A">
        <w:rPr>
          <w:b/>
          <w:bCs/>
        </w:rPr>
        <w:t xml:space="preserve">Acknowledging </w:t>
      </w:r>
      <w:r w:rsidRPr="0058748A">
        <w:t>that competency</w:t>
      </w:r>
      <w:r w:rsidR="00A73AD1" w:rsidRPr="0058748A">
        <w:t xml:space="preserve"> and/or information on sea ice</w:t>
      </w:r>
      <w:r w:rsidRPr="0058748A">
        <w:t xml:space="preserve"> </w:t>
      </w:r>
      <w:r w:rsidR="00A73AD1" w:rsidRPr="0058748A">
        <w:t>are</w:t>
      </w:r>
      <w:r w:rsidRPr="0058748A">
        <w:t xml:space="preserve"> covered in some</w:t>
      </w:r>
      <w:r w:rsidRPr="0058748A">
        <w:rPr>
          <w:b/>
          <w:bCs/>
        </w:rPr>
        <w:t xml:space="preserve"> </w:t>
      </w:r>
      <w:r w:rsidR="00276713" w:rsidRPr="0058748A">
        <w:t xml:space="preserve">existing </w:t>
      </w:r>
      <w:r w:rsidRPr="0058748A">
        <w:t>WMO Publication:</w:t>
      </w:r>
    </w:p>
    <w:p w14:paraId="516CAC99" w14:textId="77777777" w:rsidR="00774D59" w:rsidRPr="0058748A" w:rsidRDefault="009873AC" w:rsidP="009873AC">
      <w:pPr>
        <w:pStyle w:val="WMOBodyText"/>
        <w:ind w:left="567" w:hanging="567"/>
      </w:pPr>
      <w:r w:rsidRPr="0058748A">
        <w:t>(1)</w:t>
      </w:r>
      <w:r w:rsidRPr="0058748A">
        <w:tab/>
      </w:r>
      <w:hyperlink r:id="rId18" w:history="1">
        <w:r w:rsidR="00774D59" w:rsidRPr="0058748A">
          <w:rPr>
            <w:rStyle w:val="Hyperlink"/>
            <w:i/>
            <w:iCs/>
          </w:rPr>
          <w:t>Compendium of WMO Competency Frameworks</w:t>
        </w:r>
      </w:hyperlink>
      <w:r w:rsidR="00774D59" w:rsidRPr="0058748A">
        <w:t xml:space="preserve"> (WMO-No.</w:t>
      </w:r>
      <w:r w:rsidR="000355DF">
        <w:t> </w:t>
      </w:r>
      <w:r w:rsidR="00774D59" w:rsidRPr="0058748A">
        <w:t>1209)</w:t>
      </w:r>
      <w:r w:rsidR="007F6481" w:rsidRPr="0058748A">
        <w:t>,</w:t>
      </w:r>
    </w:p>
    <w:p w14:paraId="51265541" w14:textId="77777777" w:rsidR="00774D59" w:rsidRPr="0058748A" w:rsidRDefault="009873AC" w:rsidP="009873AC">
      <w:pPr>
        <w:pStyle w:val="WMOBodyText"/>
        <w:ind w:left="567" w:hanging="567"/>
      </w:pPr>
      <w:r w:rsidRPr="0058748A">
        <w:t>(2)</w:t>
      </w:r>
      <w:r w:rsidRPr="0058748A">
        <w:tab/>
      </w:r>
      <w:hyperlink r:id="rId19" w:history="1">
        <w:r w:rsidR="00774D59" w:rsidRPr="0058748A">
          <w:rPr>
            <w:rStyle w:val="Hyperlink"/>
            <w:i/>
            <w:iCs/>
          </w:rPr>
          <w:t>Manual on Marine Meteorological Services</w:t>
        </w:r>
        <w:r w:rsidR="005E6CE3" w:rsidRPr="0058748A">
          <w:rPr>
            <w:rStyle w:val="Hyperlink"/>
            <w:i/>
            <w:iCs/>
          </w:rPr>
          <w:t xml:space="preserve"> –</w:t>
        </w:r>
        <w:r w:rsidR="00EB22CF" w:rsidRPr="0058748A">
          <w:rPr>
            <w:rStyle w:val="Hyperlink"/>
            <w:i/>
            <w:iCs/>
          </w:rPr>
          <w:t xml:space="preserve"> </w:t>
        </w:r>
        <w:r w:rsidR="00774D59" w:rsidRPr="0058748A">
          <w:rPr>
            <w:rStyle w:val="Hyperlink"/>
            <w:i/>
            <w:iCs/>
          </w:rPr>
          <w:t>Volume I – Global Aspects</w:t>
        </w:r>
      </w:hyperlink>
      <w:r w:rsidR="00EB22CF" w:rsidRPr="0058748A">
        <w:rPr>
          <w:i/>
          <w:iCs/>
        </w:rPr>
        <w:t xml:space="preserve"> </w:t>
      </w:r>
      <w:r w:rsidR="00EB22CF" w:rsidRPr="0058748A">
        <w:t>(WMO-No.</w:t>
      </w:r>
      <w:r w:rsidR="000355DF">
        <w:t> </w:t>
      </w:r>
      <w:r w:rsidR="00EB22CF" w:rsidRPr="0058748A">
        <w:t>558),</w:t>
      </w:r>
    </w:p>
    <w:p w14:paraId="46A17920" w14:textId="77777777" w:rsidR="00774D59" w:rsidRPr="0058748A" w:rsidRDefault="009873AC" w:rsidP="009873AC">
      <w:pPr>
        <w:pStyle w:val="WMOBodyText"/>
        <w:ind w:left="567" w:hanging="567"/>
      </w:pPr>
      <w:r w:rsidRPr="0058748A">
        <w:t>(3)</w:t>
      </w:r>
      <w:r w:rsidRPr="0058748A">
        <w:tab/>
      </w:r>
      <w:hyperlink r:id="rId20" w:history="1">
        <w:r w:rsidR="00774D59" w:rsidRPr="0058748A">
          <w:rPr>
            <w:rStyle w:val="Hyperlink"/>
            <w:i/>
            <w:iCs/>
          </w:rPr>
          <w:t>Guide to Marine Meteorological Services</w:t>
        </w:r>
      </w:hyperlink>
      <w:r w:rsidR="00774D59" w:rsidRPr="0058748A">
        <w:t xml:space="preserve"> (WMO-No.</w:t>
      </w:r>
      <w:r w:rsidR="000355DF">
        <w:t> </w:t>
      </w:r>
      <w:r w:rsidR="00774D59" w:rsidRPr="0058748A">
        <w:t>471),</w:t>
      </w:r>
    </w:p>
    <w:p w14:paraId="3BB0AAA6" w14:textId="77777777" w:rsidR="00774D59" w:rsidRPr="0058748A" w:rsidRDefault="009873AC" w:rsidP="009873AC">
      <w:pPr>
        <w:pStyle w:val="WMOBodyText"/>
        <w:ind w:left="567" w:hanging="567"/>
      </w:pPr>
      <w:r w:rsidRPr="0058748A">
        <w:t>(4)</w:t>
      </w:r>
      <w:r w:rsidRPr="0058748A">
        <w:tab/>
      </w:r>
      <w:hyperlink r:id="rId21" w:history="1">
        <w:r w:rsidR="00774D59" w:rsidRPr="0058748A">
          <w:rPr>
            <w:rStyle w:val="Hyperlink"/>
            <w:i/>
            <w:iCs/>
          </w:rPr>
          <w:t>Sea-ice Information Services in the World</w:t>
        </w:r>
      </w:hyperlink>
      <w:r w:rsidR="00774D59" w:rsidRPr="0058748A">
        <w:t xml:space="preserve"> (WMO</w:t>
      </w:r>
      <w:r w:rsidR="00FC6345" w:rsidRPr="0058748A">
        <w:t>-</w:t>
      </w:r>
      <w:r w:rsidR="00774D59" w:rsidRPr="0058748A">
        <w:t>No</w:t>
      </w:r>
      <w:r w:rsidR="00FC6345" w:rsidRPr="0058748A">
        <w:t>.</w:t>
      </w:r>
      <w:r w:rsidR="000355DF">
        <w:t> </w:t>
      </w:r>
      <w:r w:rsidR="00774D59" w:rsidRPr="0058748A">
        <w:t>574), </w:t>
      </w:r>
    </w:p>
    <w:p w14:paraId="038F7CF9" w14:textId="77777777" w:rsidR="00774D59" w:rsidRPr="0058748A" w:rsidRDefault="00774D59" w:rsidP="00774D59">
      <w:pPr>
        <w:pStyle w:val="WMOBodyText"/>
        <w:rPr>
          <w:b/>
          <w:bCs/>
        </w:rPr>
      </w:pPr>
      <w:r w:rsidRPr="0058748A">
        <w:rPr>
          <w:b/>
          <w:bCs/>
        </w:rPr>
        <w:t>Recogni</w:t>
      </w:r>
      <w:r w:rsidRPr="0058748A">
        <w:rPr>
          <w:b/>
        </w:rPr>
        <w:t>z</w:t>
      </w:r>
      <w:r w:rsidRPr="0058748A">
        <w:rPr>
          <w:b/>
          <w:bCs/>
        </w:rPr>
        <w:t>ing</w:t>
      </w:r>
      <w:r w:rsidRPr="0058748A">
        <w:t>:</w:t>
      </w:r>
      <w:r w:rsidRPr="0058748A">
        <w:rPr>
          <w:b/>
          <w:bCs/>
        </w:rPr>
        <w:t xml:space="preserve"> </w:t>
      </w:r>
    </w:p>
    <w:p w14:paraId="32BA07B1" w14:textId="77777777" w:rsidR="00774D59" w:rsidRPr="0058748A" w:rsidRDefault="009873AC" w:rsidP="009873AC">
      <w:pPr>
        <w:pStyle w:val="WMOBodyText"/>
        <w:ind w:left="567" w:hanging="567"/>
      </w:pPr>
      <w:r w:rsidRPr="0058748A">
        <w:t>(1)</w:t>
      </w:r>
      <w:r w:rsidRPr="0058748A">
        <w:tab/>
      </w:r>
      <w:r w:rsidR="00774D59" w:rsidRPr="0058748A">
        <w:t>The role that N</w:t>
      </w:r>
      <w:r w:rsidR="0055020C" w:rsidRPr="0058748A">
        <w:t>ational Meteorological and Hydrological Services (NMHS)</w:t>
      </w:r>
      <w:r w:rsidR="00774D59" w:rsidRPr="0058748A">
        <w:t xml:space="preserve"> play in analysing and forecasting the ice</w:t>
      </w:r>
      <w:r w:rsidR="00A80BEC" w:rsidRPr="0058748A">
        <w:t xml:space="preserve"> conditions</w:t>
      </w:r>
      <w:r w:rsidR="00774D59" w:rsidRPr="0058748A">
        <w:t>, including in ocean</w:t>
      </w:r>
      <w:r w:rsidR="00276713" w:rsidRPr="0058748A">
        <w:t>s</w:t>
      </w:r>
      <w:r w:rsidR="00774D59" w:rsidRPr="0058748A">
        <w:t>, rivers and lakes,</w:t>
      </w:r>
    </w:p>
    <w:p w14:paraId="25C5E3B9" w14:textId="77777777" w:rsidR="00774D59" w:rsidRPr="0058748A" w:rsidRDefault="009873AC" w:rsidP="009873AC">
      <w:pPr>
        <w:pStyle w:val="WMOBodyText"/>
        <w:ind w:left="567" w:hanging="567"/>
      </w:pPr>
      <w:r w:rsidRPr="0058748A">
        <w:t>(2)</w:t>
      </w:r>
      <w:r w:rsidRPr="0058748A">
        <w:tab/>
      </w:r>
      <w:r w:rsidR="00774D59" w:rsidRPr="0058748A">
        <w:t xml:space="preserve">The </w:t>
      </w:r>
      <w:r w:rsidR="00276713" w:rsidRPr="0058748A">
        <w:t xml:space="preserve">need for a set of </w:t>
      </w:r>
      <w:r w:rsidR="00774D59" w:rsidRPr="0058748A">
        <w:t xml:space="preserve">minimum </w:t>
      </w:r>
      <w:r w:rsidR="00A80BEC" w:rsidRPr="0058748A">
        <w:t xml:space="preserve">global </w:t>
      </w:r>
      <w:r w:rsidR="00774D59" w:rsidRPr="0058748A">
        <w:t xml:space="preserve">competency requirements to </w:t>
      </w:r>
      <w:r w:rsidR="00A80BEC" w:rsidRPr="0058748A">
        <w:t xml:space="preserve">more </w:t>
      </w:r>
      <w:r w:rsidR="00FE76B5" w:rsidRPr="0058748A">
        <w:t xml:space="preserve">effectively </w:t>
      </w:r>
      <w:r w:rsidR="00A80BEC" w:rsidRPr="0058748A">
        <w:t>guide</w:t>
      </w:r>
      <w:r w:rsidR="00774D59" w:rsidRPr="0058748A">
        <w:t xml:space="preserve"> the </w:t>
      </w:r>
      <w:r w:rsidR="00A80BEC" w:rsidRPr="0058748A">
        <w:t xml:space="preserve">knowledge and skills required </w:t>
      </w:r>
      <w:r w:rsidR="00774D59" w:rsidRPr="0058748A">
        <w:t xml:space="preserve">of an ice forecaster (IF) </w:t>
      </w:r>
      <w:r w:rsidR="00A80BEC" w:rsidRPr="0058748A">
        <w:t xml:space="preserve">to deliver </w:t>
      </w:r>
      <w:r w:rsidR="00774D59" w:rsidRPr="0058748A">
        <w:t>operational ice services</w:t>
      </w:r>
      <w:r w:rsidR="00A80BEC" w:rsidRPr="0058748A">
        <w:t>,</w:t>
      </w:r>
      <w:r w:rsidR="00774D59" w:rsidRPr="0058748A">
        <w:t xml:space="preserve"> </w:t>
      </w:r>
    </w:p>
    <w:p w14:paraId="33BE028E" w14:textId="77777777" w:rsidR="00444313" w:rsidRPr="0058748A" w:rsidRDefault="009873AC" w:rsidP="009873AC">
      <w:pPr>
        <w:pStyle w:val="WMOBodyText"/>
        <w:ind w:left="567" w:hanging="567"/>
      </w:pPr>
      <w:r w:rsidRPr="0058748A">
        <w:t>(3)</w:t>
      </w:r>
      <w:r w:rsidRPr="0058748A">
        <w:tab/>
      </w:r>
      <w:r w:rsidR="00444313" w:rsidRPr="0058748A">
        <w:t>The SC-MMO in developing</w:t>
      </w:r>
      <w:r w:rsidR="005349D4" w:rsidRPr="0058748A">
        <w:t xml:space="preserve"> the</w:t>
      </w:r>
      <w:r w:rsidR="00444313" w:rsidRPr="0058748A">
        <w:t xml:space="preserve"> draft </w:t>
      </w:r>
      <w:hyperlink r:id="rId22" w:history="1">
        <w:r w:rsidR="00444313" w:rsidRPr="0058748A">
          <w:rPr>
            <w:rStyle w:val="Hyperlink"/>
          </w:rPr>
          <w:t>Ice Forecasters Competency Framework</w:t>
        </w:r>
      </w:hyperlink>
    </w:p>
    <w:p w14:paraId="1B74CCF7" w14:textId="77777777" w:rsidR="00774D59" w:rsidRPr="0058748A" w:rsidRDefault="009873AC" w:rsidP="009873AC">
      <w:pPr>
        <w:pStyle w:val="WMOBodyText"/>
        <w:ind w:left="567" w:hanging="567"/>
      </w:pPr>
      <w:r w:rsidRPr="0058748A">
        <w:t>(4)</w:t>
      </w:r>
      <w:r w:rsidRPr="0058748A">
        <w:tab/>
      </w:r>
      <w:r w:rsidR="00774D59" w:rsidRPr="0058748A">
        <w:t xml:space="preserve">The competencies required for ice forecasting </w:t>
      </w:r>
      <w:r w:rsidR="00A80BEC" w:rsidRPr="0058748A">
        <w:t>will supplement</w:t>
      </w:r>
      <w:r w:rsidR="00774D59" w:rsidRPr="0058748A">
        <w:t xml:space="preserve"> the </w:t>
      </w:r>
      <w:r w:rsidR="00A80BEC" w:rsidRPr="0058748A">
        <w:t xml:space="preserve">existing </w:t>
      </w:r>
      <w:r w:rsidR="00774D59" w:rsidRPr="0058748A">
        <w:t xml:space="preserve">marine meteorological forecasting competencies, and </w:t>
      </w:r>
      <w:r w:rsidR="00A80BEC" w:rsidRPr="0058748A">
        <w:t>therefore contribute to the overarching</w:t>
      </w:r>
      <w:r w:rsidR="00774D59" w:rsidRPr="0058748A">
        <w:t xml:space="preserve"> competency frameworks for ‘marine services personnel’,</w:t>
      </w:r>
    </w:p>
    <w:p w14:paraId="6AE7EF3A" w14:textId="77777777" w:rsidR="00774D59" w:rsidRPr="0058748A" w:rsidRDefault="00774D59" w:rsidP="00774D59">
      <w:pPr>
        <w:pStyle w:val="WMOBodyText"/>
      </w:pPr>
      <w:r w:rsidRPr="0058748A" w:rsidDel="0037222D">
        <w:rPr>
          <w:b/>
          <w:bCs/>
        </w:rPr>
        <w:t xml:space="preserve">Recommends </w:t>
      </w:r>
      <w:r w:rsidRPr="0058748A">
        <w:t xml:space="preserve">the Executive Council to adopt the </w:t>
      </w:r>
      <w:hyperlink r:id="rId23" w:history="1">
        <w:r w:rsidRPr="0058748A">
          <w:rPr>
            <w:rStyle w:val="Hyperlink"/>
          </w:rPr>
          <w:t>Ice Forecasters Competency Framework</w:t>
        </w:r>
      </w:hyperlink>
      <w:r w:rsidRPr="0058748A">
        <w:t xml:space="preserve"> for inclusion in </w:t>
      </w:r>
      <w:r w:rsidR="007F6481" w:rsidRPr="0058748A">
        <w:t xml:space="preserve">the </w:t>
      </w:r>
      <w:hyperlink r:id="rId24" w:history="1">
        <w:r w:rsidR="007F6481" w:rsidRPr="0058748A">
          <w:rPr>
            <w:rStyle w:val="Hyperlink"/>
            <w:i/>
            <w:iCs/>
          </w:rPr>
          <w:t>Compendium of WMO Competency Frameworks</w:t>
        </w:r>
      </w:hyperlink>
      <w:r w:rsidR="007F6481" w:rsidRPr="0058748A">
        <w:t xml:space="preserve"> (WMO-No.</w:t>
      </w:r>
      <w:r w:rsidR="000355DF">
        <w:t> </w:t>
      </w:r>
      <w:r w:rsidR="007F6481" w:rsidRPr="0058748A">
        <w:t>1209)</w:t>
      </w:r>
      <w:r w:rsidRPr="0058748A">
        <w:t xml:space="preserve"> for use by all centres and agencies with ice operations</w:t>
      </w:r>
      <w:r w:rsidRPr="0058748A">
        <w:rPr>
          <w:i/>
          <w:iCs/>
        </w:rPr>
        <w:t xml:space="preserve"> </w:t>
      </w:r>
      <w:r w:rsidRPr="0058748A">
        <w:t>through</w:t>
      </w:r>
      <w:r w:rsidRPr="0058748A">
        <w:rPr>
          <w:i/>
          <w:iCs/>
        </w:rPr>
        <w:t xml:space="preserve"> </w:t>
      </w:r>
      <w:r w:rsidRPr="0058748A">
        <w:t xml:space="preserve">the draft resolution provided in the </w:t>
      </w:r>
      <w:hyperlink w:anchor="_Annex_to_draft_3" w:history="1">
        <w:r w:rsidR="00666D18" w:rsidRPr="0058748A">
          <w:rPr>
            <w:rStyle w:val="Hyperlink"/>
          </w:rPr>
          <w:t>a</w:t>
        </w:r>
        <w:r w:rsidR="00F91C60" w:rsidRPr="0058748A">
          <w:rPr>
            <w:rStyle w:val="Hyperlink"/>
          </w:rPr>
          <w:t>nnex</w:t>
        </w:r>
      </w:hyperlink>
      <w:r w:rsidRPr="0058748A">
        <w:t xml:space="preserve"> to the present Recommendation.</w:t>
      </w:r>
    </w:p>
    <w:p w14:paraId="5ED1798E" w14:textId="3F8B6CF7" w:rsidR="00774D59" w:rsidRPr="0058748A" w:rsidRDefault="00774D59" w:rsidP="00292A61">
      <w:pPr>
        <w:pStyle w:val="WMOBodyText"/>
        <w:jc w:val="center"/>
      </w:pPr>
      <w:bookmarkStart w:id="30" w:name="_Hlk113363415"/>
      <w:r w:rsidRPr="0058748A">
        <w:t>__________</w:t>
      </w:r>
      <w:r w:rsidR="00533CA4">
        <w:t>_____</w:t>
      </w:r>
    </w:p>
    <w:bookmarkStart w:id="31" w:name="_Annex_to_draft_1"/>
    <w:bookmarkEnd w:id="30"/>
    <w:bookmarkEnd w:id="31"/>
    <w:p w14:paraId="25313599" w14:textId="77777777" w:rsidR="007F6481" w:rsidRPr="0058748A" w:rsidRDefault="007F6481">
      <w:pPr>
        <w:tabs>
          <w:tab w:val="clear" w:pos="1134"/>
        </w:tabs>
        <w:jc w:val="left"/>
        <w:rPr>
          <w:rStyle w:val="Hyperlink"/>
          <w:iCs/>
        </w:rPr>
      </w:pPr>
      <w:r w:rsidRPr="0058748A">
        <w:rPr>
          <w:iCs/>
        </w:rPr>
        <w:fldChar w:fldCharType="begin"/>
      </w:r>
      <w:r w:rsidRPr="0058748A">
        <w:rPr>
          <w:iCs/>
        </w:rPr>
        <w:instrText xml:space="preserve"> HYPERLINK  \l "_Annex_to_draft_3" </w:instrText>
      </w:r>
      <w:r w:rsidRPr="0058748A">
        <w:rPr>
          <w:iCs/>
        </w:rPr>
        <w:fldChar w:fldCharType="separate"/>
      </w:r>
      <w:r w:rsidRPr="0058748A">
        <w:rPr>
          <w:rStyle w:val="Hyperlink"/>
          <w:iCs/>
        </w:rPr>
        <w:t>Annex: 1</w:t>
      </w:r>
    </w:p>
    <w:p w14:paraId="6BE1EF78" w14:textId="77777777" w:rsidR="00292A61" w:rsidRPr="00BF06C5" w:rsidRDefault="007F6481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  <w:r w:rsidRPr="0058748A">
        <w:rPr>
          <w:iCs/>
        </w:rPr>
        <w:fldChar w:fldCharType="end"/>
      </w:r>
      <w:r w:rsidR="00292A61" w:rsidRPr="0058748A">
        <w:rPr>
          <w:b/>
          <w:bCs/>
          <w:iCs/>
        </w:rPr>
        <w:br w:type="page"/>
      </w:r>
    </w:p>
    <w:p w14:paraId="55ACB3F9" w14:textId="77777777" w:rsidR="00774D59" w:rsidRPr="0058748A" w:rsidRDefault="00774D59" w:rsidP="00F947F8">
      <w:pPr>
        <w:pStyle w:val="Heading2"/>
      </w:pPr>
      <w:bookmarkStart w:id="32" w:name="_Annex_to_draft_3"/>
      <w:bookmarkEnd w:id="32"/>
      <w:r w:rsidRPr="0058748A">
        <w:lastRenderedPageBreak/>
        <w:t>Annex to draft Recommendation 5.1(4)/1 (SERCOM-2)</w:t>
      </w:r>
    </w:p>
    <w:p w14:paraId="5D812827" w14:textId="77777777" w:rsidR="00774D59" w:rsidRPr="0058748A" w:rsidRDefault="00774D59" w:rsidP="00292A61">
      <w:pPr>
        <w:pStyle w:val="WMOBodyText"/>
        <w:jc w:val="center"/>
        <w:rPr>
          <w:b/>
          <w:bCs/>
        </w:rPr>
      </w:pPr>
      <w:r w:rsidRPr="0058748A">
        <w:rPr>
          <w:b/>
          <w:bCs/>
        </w:rPr>
        <w:t>Draft Resolution ##/1 (EC-76)</w:t>
      </w:r>
    </w:p>
    <w:p w14:paraId="3EEE520F" w14:textId="77777777" w:rsidR="00774D59" w:rsidRPr="0058748A" w:rsidRDefault="00774D59" w:rsidP="00CC4D9C">
      <w:pPr>
        <w:pStyle w:val="WMOBodyText"/>
        <w:jc w:val="center"/>
        <w:rPr>
          <w:b/>
          <w:bCs/>
        </w:rPr>
      </w:pPr>
      <w:r w:rsidRPr="0058748A">
        <w:rPr>
          <w:b/>
          <w:bCs/>
        </w:rPr>
        <w:t>Ice Forecasting Competency Framework</w:t>
      </w:r>
    </w:p>
    <w:p w14:paraId="57CEE6E2" w14:textId="77777777" w:rsidR="00774D59" w:rsidRPr="0058748A" w:rsidRDefault="00774D59" w:rsidP="0055020C">
      <w:pPr>
        <w:pStyle w:val="WMOBodyText"/>
        <w:spacing w:before="480"/>
      </w:pPr>
      <w:r w:rsidRPr="0058748A">
        <w:t>THE EXECUTIVE COUNCIL,</w:t>
      </w:r>
    </w:p>
    <w:p w14:paraId="377C5959" w14:textId="77777777" w:rsidR="00774D59" w:rsidRPr="0058748A" w:rsidRDefault="00774D59" w:rsidP="00774D59">
      <w:pPr>
        <w:pStyle w:val="WMOBodyText"/>
      </w:pPr>
      <w:r w:rsidRPr="0058748A">
        <w:rPr>
          <w:b/>
          <w:bCs/>
        </w:rPr>
        <w:t xml:space="preserve">Having considered </w:t>
      </w:r>
      <w:hyperlink w:anchor="_DRAFT_RESOLUTION_4.2/1_(EC-64)_-_PU" w:history="1">
        <w:r w:rsidRPr="0058748A">
          <w:rPr>
            <w:rStyle w:val="Hyperlink"/>
          </w:rPr>
          <w:t>Recommendation 5.1(4)/1 (SERCOM-2)</w:t>
        </w:r>
      </w:hyperlink>
      <w:r w:rsidRPr="0058748A">
        <w:t xml:space="preserve"> – Ice Forecasting Competency Framework</w:t>
      </w:r>
      <w:r w:rsidR="00880A3C" w:rsidRPr="0058748A">
        <w:t>,</w:t>
      </w:r>
    </w:p>
    <w:p w14:paraId="387C7EBA" w14:textId="77777777" w:rsidR="00774D59" w:rsidRPr="0058748A" w:rsidRDefault="00774D59" w:rsidP="00774D59">
      <w:pPr>
        <w:pStyle w:val="WMOBodyText"/>
      </w:pPr>
      <w:r w:rsidRPr="0058748A">
        <w:rPr>
          <w:b/>
          <w:bCs/>
        </w:rPr>
        <w:t xml:space="preserve">Having agreed </w:t>
      </w:r>
      <w:hyperlink w:anchor="_DRAFT_RESOLUTION_4.2/1_(EC-64)_-_PU" w:history="1">
        <w:r w:rsidRPr="0058748A">
          <w:rPr>
            <w:rStyle w:val="Hyperlink"/>
          </w:rPr>
          <w:t>Recommendation 5.1(4)</w:t>
        </w:r>
        <w:r w:rsidR="00EE7A80" w:rsidRPr="0058748A">
          <w:rPr>
            <w:rStyle w:val="Hyperlink"/>
          </w:rPr>
          <w:t>/</w:t>
        </w:r>
        <w:r w:rsidRPr="0058748A">
          <w:rPr>
            <w:rStyle w:val="Hyperlink"/>
          </w:rPr>
          <w:t>1 (SERCOM-2)</w:t>
        </w:r>
      </w:hyperlink>
      <w:r w:rsidRPr="0058748A">
        <w:t>,</w:t>
      </w:r>
    </w:p>
    <w:p w14:paraId="1B1685C8" w14:textId="77777777" w:rsidR="00774D59" w:rsidRPr="0058748A" w:rsidRDefault="00774D59" w:rsidP="00774D59">
      <w:pPr>
        <w:pStyle w:val="WMOBodyText"/>
      </w:pPr>
      <w:r w:rsidRPr="0058748A">
        <w:rPr>
          <w:b/>
          <w:bCs/>
        </w:rPr>
        <w:t xml:space="preserve">Adopts </w:t>
      </w:r>
      <w:r w:rsidRPr="0058748A">
        <w:t>the</w:t>
      </w:r>
      <w:r w:rsidRPr="0058748A">
        <w:rPr>
          <w:b/>
          <w:bCs/>
        </w:rPr>
        <w:t xml:space="preserve"> </w:t>
      </w:r>
      <w:hyperlink r:id="rId25" w:history="1">
        <w:r w:rsidR="001E1AC7" w:rsidRPr="0058748A">
          <w:rPr>
            <w:rStyle w:val="Hyperlink"/>
          </w:rPr>
          <w:t>Ice Forecasters Competency Framework</w:t>
        </w:r>
      </w:hyperlink>
      <w:r w:rsidRPr="0058748A">
        <w:t xml:space="preserve"> for inclusion in </w:t>
      </w:r>
      <w:r w:rsidR="007F6481" w:rsidRPr="0058748A">
        <w:t xml:space="preserve">the </w:t>
      </w:r>
      <w:hyperlink r:id="rId26" w:history="1">
        <w:r w:rsidR="007F6481" w:rsidRPr="0058748A">
          <w:rPr>
            <w:rStyle w:val="Hyperlink"/>
            <w:i/>
            <w:iCs/>
          </w:rPr>
          <w:t>Compendium of WMO Competency Frameworks</w:t>
        </w:r>
      </w:hyperlink>
      <w:r w:rsidR="007F6481" w:rsidRPr="0058748A">
        <w:t xml:space="preserve"> (WMO-No.</w:t>
      </w:r>
      <w:r w:rsidR="000355DF">
        <w:t> </w:t>
      </w:r>
      <w:r w:rsidR="007F6481" w:rsidRPr="0058748A">
        <w:t>1209)</w:t>
      </w:r>
      <w:r w:rsidRPr="0058748A">
        <w:t xml:space="preserve"> for use by all centres and agencies </w:t>
      </w:r>
      <w:r w:rsidR="00A80BEC" w:rsidRPr="0058748A">
        <w:t>delivering operational ice forecasting services</w:t>
      </w:r>
      <w:r w:rsidR="00880A3C" w:rsidRPr="0058748A">
        <w:t>;</w:t>
      </w:r>
    </w:p>
    <w:p w14:paraId="4A1705D3" w14:textId="77777777" w:rsidR="00B65C35" w:rsidRPr="0058748A" w:rsidRDefault="00B65C35" w:rsidP="00B65C35">
      <w:pPr>
        <w:pStyle w:val="WMOBodyText"/>
      </w:pPr>
      <w:r w:rsidRPr="0058748A">
        <w:rPr>
          <w:b/>
        </w:rPr>
        <w:t>Requests</w:t>
      </w:r>
      <w:r w:rsidRPr="0058748A">
        <w:t xml:space="preserve"> the Secretary-General to update and publish the Compendium accordingly</w:t>
      </w:r>
      <w:r w:rsidR="007F6481" w:rsidRPr="0058748A">
        <w:t>;</w:t>
      </w:r>
    </w:p>
    <w:p w14:paraId="70474405" w14:textId="77777777" w:rsidR="00774D59" w:rsidRPr="0058748A" w:rsidRDefault="00774D59" w:rsidP="00774D59">
      <w:pPr>
        <w:pStyle w:val="WMOBodyText"/>
      </w:pPr>
      <w:r w:rsidRPr="0058748A">
        <w:rPr>
          <w:b/>
          <w:bCs/>
        </w:rPr>
        <w:t xml:space="preserve">Requests </w:t>
      </w:r>
      <w:r w:rsidR="00D734A5" w:rsidRPr="0058748A">
        <w:t xml:space="preserve">the president of the Services Commission </w:t>
      </w:r>
      <w:r w:rsidRPr="0058748A">
        <w:t xml:space="preserve">to </w:t>
      </w:r>
      <w:r w:rsidR="00D734A5" w:rsidRPr="0058748A">
        <w:t xml:space="preserve">ensure that </w:t>
      </w:r>
      <w:r w:rsidRPr="0058748A">
        <w:t xml:space="preserve">work </w:t>
      </w:r>
      <w:r w:rsidR="00D734A5" w:rsidRPr="0058748A">
        <w:t xml:space="preserve">continues to </w:t>
      </w:r>
      <w:r w:rsidRPr="0058748A">
        <w:t>enhanc</w:t>
      </w:r>
      <w:r w:rsidR="00D734A5" w:rsidRPr="0058748A">
        <w:t>e the</w:t>
      </w:r>
      <w:r w:rsidRPr="0058748A">
        <w:t xml:space="preserve"> competency </w:t>
      </w:r>
      <w:r w:rsidR="00D734A5" w:rsidRPr="0058748A">
        <w:t xml:space="preserve">frameworks </w:t>
      </w:r>
      <w:r w:rsidR="005349D4" w:rsidRPr="0058748A">
        <w:t xml:space="preserve">for </w:t>
      </w:r>
      <w:r w:rsidRPr="0058748A">
        <w:t xml:space="preserve">marine-related areas and </w:t>
      </w:r>
      <w:r w:rsidR="00D734A5" w:rsidRPr="0058748A">
        <w:t xml:space="preserve">to </w:t>
      </w:r>
      <w:r w:rsidRPr="0058748A">
        <w:t xml:space="preserve">report to the </w:t>
      </w:r>
      <w:r w:rsidR="007F6481" w:rsidRPr="0058748A">
        <w:t xml:space="preserve">Executive </w:t>
      </w:r>
      <w:r w:rsidRPr="0058748A">
        <w:t>Council on progress following the next session of the Commission.</w:t>
      </w:r>
    </w:p>
    <w:p w14:paraId="790961E2" w14:textId="4A478774" w:rsidR="0055020C" w:rsidRPr="0058748A" w:rsidRDefault="0055020C" w:rsidP="0055020C">
      <w:pPr>
        <w:pStyle w:val="WMOBodyText"/>
        <w:spacing w:before="600" w:after="480"/>
        <w:jc w:val="center"/>
      </w:pPr>
      <w:r w:rsidRPr="0058748A">
        <w:t>_____________</w:t>
      </w:r>
      <w:r w:rsidR="00533CA4">
        <w:t>__</w:t>
      </w:r>
    </w:p>
    <w:p w14:paraId="77FD14DB" w14:textId="77777777" w:rsidR="001A101D" w:rsidRPr="0058748A" w:rsidRDefault="008320DA" w:rsidP="008320DA">
      <w:pPr>
        <w:pStyle w:val="WMOBodyText"/>
      </w:pPr>
      <w:r w:rsidRPr="0058748A">
        <w:t xml:space="preserve">See </w:t>
      </w:r>
      <w:hyperlink r:id="rId27" w:history="1">
        <w:r w:rsidRPr="0058748A">
          <w:rPr>
            <w:rStyle w:val="Hyperlink"/>
          </w:rPr>
          <w:t>SERCOM-2/INF. 5.1(4)</w:t>
        </w:r>
      </w:hyperlink>
      <w:r w:rsidRPr="0058748A">
        <w:t xml:space="preserve"> for more information</w:t>
      </w:r>
    </w:p>
    <w:p w14:paraId="43161C34" w14:textId="77777777" w:rsidR="001A101D" w:rsidRPr="0058748A" w:rsidRDefault="001A101D" w:rsidP="00EE7A80">
      <w:pPr>
        <w:pStyle w:val="WMOBodyText"/>
      </w:pPr>
      <w:r w:rsidRPr="0058748A">
        <w:br w:type="page"/>
      </w:r>
    </w:p>
    <w:p w14:paraId="4244E077" w14:textId="77777777" w:rsidR="00785726" w:rsidRPr="0058748A" w:rsidRDefault="00785726" w:rsidP="00F947F8">
      <w:pPr>
        <w:pStyle w:val="Heading2"/>
      </w:pPr>
      <w:bookmarkStart w:id="33" w:name="_Draft_Recommendation_5.1(4)/2"/>
      <w:bookmarkEnd w:id="33"/>
      <w:r w:rsidRPr="0058748A">
        <w:lastRenderedPageBreak/>
        <w:t>Draft Recommendation 5.1(4)/2 (SERCOM-2)</w:t>
      </w:r>
    </w:p>
    <w:p w14:paraId="67640C72" w14:textId="77777777" w:rsidR="00785726" w:rsidRPr="0058748A" w:rsidRDefault="00785726" w:rsidP="007F6481">
      <w:pPr>
        <w:pStyle w:val="WMOBodyText"/>
        <w:spacing w:before="360"/>
        <w:rPr>
          <w:b/>
          <w:bCs/>
        </w:rPr>
      </w:pPr>
      <w:r w:rsidRPr="0058748A">
        <w:rPr>
          <w:b/>
          <w:bCs/>
        </w:rPr>
        <w:t>Tropical Cyclone Forecaster Competency Framework</w:t>
      </w:r>
    </w:p>
    <w:p w14:paraId="043E5BBE" w14:textId="77777777" w:rsidR="00785726" w:rsidRPr="0058748A" w:rsidRDefault="00785726" w:rsidP="0055020C">
      <w:pPr>
        <w:pStyle w:val="WMOBodyText"/>
        <w:spacing w:before="480"/>
      </w:pPr>
      <w:r w:rsidRPr="0058748A">
        <w:t>THE COMMISSION FOR WEATHER, CLIMATE, WATER AND RELATED ENVIRONMENTAL SERVICES AND APPLICATIONS,</w:t>
      </w:r>
    </w:p>
    <w:p w14:paraId="675231D5" w14:textId="77777777" w:rsidR="00785726" w:rsidRPr="0058748A" w:rsidRDefault="00785726" w:rsidP="00785726">
      <w:pPr>
        <w:pStyle w:val="WMOBodyText"/>
      </w:pPr>
      <w:r w:rsidRPr="0058748A">
        <w:rPr>
          <w:b/>
          <w:bCs/>
        </w:rPr>
        <w:t>Recalling</w:t>
      </w:r>
      <w:r w:rsidRPr="0058748A">
        <w:t xml:space="preserve"> the World Meteorological Congress, at its sixteenth session (Cg-16) recognized the need for Tropical Cyclone Programme to establish top level Tropical Cyclone forecasting competence standards (</w:t>
      </w:r>
      <w:hyperlink r:id="rId28" w:anchor="page=92" w:history="1">
        <w:r w:rsidRPr="0058748A">
          <w:rPr>
            <w:rStyle w:val="Hyperlink"/>
          </w:rPr>
          <w:t>summary report, paragraph 4.3.3, Cg-16</w:t>
        </w:r>
      </w:hyperlink>
      <w:r w:rsidRPr="0058748A">
        <w:t>),</w:t>
      </w:r>
    </w:p>
    <w:p w14:paraId="574E9FDB" w14:textId="77777777" w:rsidR="00FA0F99" w:rsidRPr="0058748A" w:rsidRDefault="00785726" w:rsidP="0055020C">
      <w:pPr>
        <w:pStyle w:val="WMOBodyText"/>
      </w:pPr>
      <w:r w:rsidRPr="0058748A">
        <w:rPr>
          <w:b/>
          <w:bCs/>
        </w:rPr>
        <w:t>Having examined</w:t>
      </w:r>
      <w:r w:rsidRPr="0058748A">
        <w:t xml:space="preserve"> the recommendation of the Advisory Group on Tropical Cyclones approved by its parent body, the Standing Committee on Disaster Risk Reduction</w:t>
      </w:r>
      <w:r w:rsidR="00D734A5" w:rsidRPr="0058748A">
        <w:t xml:space="preserve"> and Public Services</w:t>
      </w:r>
      <w:r w:rsidRPr="0058748A">
        <w:t xml:space="preserve">, as provided in </w:t>
      </w:r>
      <w:hyperlink r:id="rId29" w:history="1">
        <w:r w:rsidRPr="0058748A">
          <w:rPr>
            <w:rStyle w:val="Hyperlink"/>
          </w:rPr>
          <w:t>SERCOM-2/INF. 5.1(4)</w:t>
        </w:r>
      </w:hyperlink>
      <w:r w:rsidRPr="0058748A">
        <w:t xml:space="preserve">, </w:t>
      </w:r>
    </w:p>
    <w:p w14:paraId="7E57687A" w14:textId="77777777" w:rsidR="00FA0F99" w:rsidRPr="0058748A" w:rsidRDefault="00FA0F99" w:rsidP="0055020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Verdana" w:eastAsia="Verdana" w:hAnsi="Verdana" w:cs="Verdana"/>
          <w:sz w:val="20"/>
          <w:szCs w:val="20"/>
          <w:lang w:val="en-GB" w:eastAsia="zh-TW"/>
        </w:rPr>
      </w:pPr>
      <w:r w:rsidRPr="0058748A">
        <w:rPr>
          <w:rFonts w:ascii="Verdana" w:hAnsi="Verdana" w:cs="Segoe UI"/>
          <w:b/>
          <w:bCs/>
          <w:color w:val="000000"/>
          <w:sz w:val="20"/>
          <w:szCs w:val="20"/>
          <w:bdr w:val="none" w:sz="0" w:space="0" w:color="auto" w:frame="1"/>
          <w:lang w:val="en-GB"/>
        </w:rPr>
        <w:t>Taking note</w:t>
      </w:r>
      <w:r w:rsidRPr="0058748A">
        <w:rPr>
          <w:rFonts w:ascii="inherit" w:hAnsi="inherit" w:cs="Segoe UI"/>
          <w:color w:val="000000"/>
          <w:bdr w:val="none" w:sz="0" w:space="0" w:color="auto" w:frame="1"/>
          <w:lang w:val="en-GB"/>
        </w:rPr>
        <w:t> </w:t>
      </w:r>
      <w:r w:rsidRPr="0058748A">
        <w:rPr>
          <w:rFonts w:ascii="Verdana" w:eastAsia="Verdana" w:hAnsi="Verdana" w:cs="Verdana"/>
          <w:sz w:val="20"/>
          <w:szCs w:val="20"/>
          <w:lang w:val="en-GB" w:eastAsia="zh-TW"/>
        </w:rPr>
        <w:t>that each Tropical Cyclone Programme regional body developed a regional Tropical Cyclone Forecaster (TCF) Competency, which was approved by the respective Regional Association, where applicable:</w:t>
      </w:r>
    </w:p>
    <w:p w14:paraId="7A4FFAF1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(1)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30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RA</w:t>
        </w:r>
        <w:r w:rsidR="0055020C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 I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 TCC - </w:t>
        </w:r>
        <w:r w:rsidR="007F6481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,</w:t>
      </w:r>
    </w:p>
    <w:p w14:paraId="695ADBAC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(2)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31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PTC - </w:t>
        </w:r>
        <w:r w:rsidR="007F6481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,</w:t>
      </w:r>
    </w:p>
    <w:p w14:paraId="5DAA3385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(3)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32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TC - </w:t>
        </w:r>
        <w:r w:rsidR="007F6481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,</w:t>
      </w:r>
    </w:p>
    <w:p w14:paraId="65874D94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(4)</w:t>
      </w:r>
      <w:r w:rsidR="0055020C" w:rsidRPr="0058748A">
        <w:rPr>
          <w:rFonts w:ascii="Verdana" w:hAnsi="Verdana" w:cs="Segoe UI"/>
          <w:color w:val="000000"/>
          <w:sz w:val="20"/>
          <w:szCs w:val="20"/>
          <w:lang w:val="en-GB"/>
        </w:rPr>
        <w:tab/>
      </w:r>
      <w:hyperlink r:id="rId33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RA</w:t>
        </w:r>
        <w:r w:rsidR="0055020C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 I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V HC - </w:t>
        </w:r>
        <w:r w:rsidR="007F6481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lang w:val="en-GB"/>
        </w:rPr>
        <w:t>,</w:t>
      </w:r>
    </w:p>
    <w:p w14:paraId="12B825EC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(5)</w:t>
      </w:r>
      <w:r w:rsidR="0055020C" w:rsidRPr="0058748A">
        <w:rPr>
          <w:rFonts w:ascii="Verdana" w:hAnsi="Verdana" w:cs="Segoe UI"/>
          <w:color w:val="000000"/>
          <w:sz w:val="20"/>
          <w:szCs w:val="20"/>
          <w:lang w:val="en-GB"/>
        </w:rPr>
        <w:tab/>
      </w:r>
      <w:hyperlink r:id="rId34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RA</w:t>
        </w:r>
        <w:r w:rsidR="0055020C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 V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 TCC - </w:t>
        </w:r>
        <w:r w:rsidR="007F6481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,</w:t>
      </w:r>
    </w:p>
    <w:p w14:paraId="3D938B94" w14:textId="77777777" w:rsidR="001A3702" w:rsidRDefault="00785726" w:rsidP="0055020C">
      <w:pPr>
        <w:pStyle w:val="WMOBodyText"/>
      </w:pPr>
      <w:r w:rsidRPr="0058748A">
        <w:rPr>
          <w:b/>
          <w:bCs/>
        </w:rPr>
        <w:t xml:space="preserve">Recommends </w:t>
      </w:r>
      <w:r w:rsidRPr="0058748A">
        <w:t>to the Executive Council the adoption of the addition to the Compendium of regional Tropical Cyclone Forecaster Competencies through</w:t>
      </w:r>
      <w:r w:rsidRPr="0058748A">
        <w:rPr>
          <w:i/>
          <w:iCs/>
        </w:rPr>
        <w:t xml:space="preserve"> </w:t>
      </w:r>
      <w:r w:rsidRPr="0058748A">
        <w:t xml:space="preserve">the draft resolution provided in the </w:t>
      </w:r>
      <w:hyperlink w:anchor="_Annex_to_draft_4">
        <w:r w:rsidR="0055020C" w:rsidRPr="0058748A">
          <w:rPr>
            <w:rStyle w:val="Hyperlink"/>
          </w:rPr>
          <w:t>a</w:t>
        </w:r>
        <w:r w:rsidRPr="0058748A">
          <w:rPr>
            <w:rStyle w:val="Hyperlink"/>
          </w:rPr>
          <w:t>nnex</w:t>
        </w:r>
      </w:hyperlink>
      <w:r w:rsidRPr="0058748A">
        <w:t xml:space="preserve"> to the present Recommendation</w:t>
      </w:r>
      <w:r w:rsidR="001A3702">
        <w:t>;</w:t>
      </w:r>
    </w:p>
    <w:p w14:paraId="605E731F" w14:textId="77777777" w:rsidR="00FA0F99" w:rsidRPr="0058748A" w:rsidRDefault="00740A23" w:rsidP="0055020C">
      <w:pPr>
        <w:pStyle w:val="WMOBodyText"/>
      </w:pPr>
      <w:r w:rsidRPr="00740A23">
        <w:rPr>
          <w:b/>
          <w:bCs/>
        </w:rPr>
        <w:t>Further recommends</w:t>
      </w:r>
      <w:r w:rsidRPr="00740A23">
        <w:t xml:space="preserve"> that the Advisory Group on Tropical Cyclones, through its parent body, the Standing Committee on Disaster Risk Reduction and Public Services (SC-DRR)</w:t>
      </w:r>
      <w:r w:rsidR="00C05A45">
        <w:t>,</w:t>
      </w:r>
      <w:r w:rsidRPr="00740A23">
        <w:t xml:space="preserve"> work towards </w:t>
      </w:r>
      <w:r w:rsidR="001809DC">
        <w:t xml:space="preserve">a next step by </w:t>
      </w:r>
      <w:r w:rsidRPr="00740A23">
        <w:t xml:space="preserve">consolidating the five regional TCF competency frameworks into a single framework, achieving a consistent approach with other WMO service areas. </w:t>
      </w:r>
      <w:del w:id="34" w:author="Francoise Fol" w:date="2022-10-21T15:05:00Z">
        <w:r w:rsidRPr="00740A23" w:rsidDel="00767113">
          <w:rPr>
            <w:i/>
            <w:iCs/>
          </w:rPr>
          <w:delText>[Australia]</w:delText>
        </w:r>
      </w:del>
    </w:p>
    <w:p w14:paraId="22735B9B" w14:textId="4A766BDB" w:rsidR="0055020C" w:rsidRPr="0058748A" w:rsidRDefault="0055020C" w:rsidP="0055020C">
      <w:pPr>
        <w:pStyle w:val="WMOBodyText"/>
        <w:spacing w:before="600" w:after="480"/>
        <w:jc w:val="center"/>
      </w:pPr>
      <w:r w:rsidRPr="0058748A">
        <w:t>_____________</w:t>
      </w:r>
      <w:r w:rsidR="00533CA4">
        <w:t>__</w:t>
      </w:r>
    </w:p>
    <w:p w14:paraId="3E8E2000" w14:textId="77777777" w:rsidR="0055020C" w:rsidRPr="0058748A" w:rsidRDefault="0055020C">
      <w:pPr>
        <w:tabs>
          <w:tab w:val="clear" w:pos="1134"/>
        </w:tabs>
        <w:jc w:val="left"/>
      </w:pPr>
    </w:p>
    <w:p w14:paraId="6D6E7FE8" w14:textId="77777777" w:rsidR="0055020C" w:rsidRPr="0058748A" w:rsidRDefault="007F6481">
      <w:pPr>
        <w:tabs>
          <w:tab w:val="clear" w:pos="1134"/>
        </w:tabs>
        <w:jc w:val="left"/>
        <w:rPr>
          <w:rStyle w:val="Hyperlink"/>
        </w:rPr>
      </w:pPr>
      <w:r w:rsidRPr="0058748A">
        <w:fldChar w:fldCharType="begin"/>
      </w:r>
      <w:r w:rsidRPr="0058748A">
        <w:instrText xml:space="preserve"> HYPERLINK  \l "_Annex_to_draft_4" </w:instrText>
      </w:r>
      <w:r w:rsidRPr="0058748A">
        <w:fldChar w:fldCharType="separate"/>
      </w:r>
      <w:r w:rsidR="0055020C" w:rsidRPr="0058748A">
        <w:rPr>
          <w:rStyle w:val="Hyperlink"/>
        </w:rPr>
        <w:t>Annex: 1</w:t>
      </w:r>
    </w:p>
    <w:p w14:paraId="503672E7" w14:textId="61128280" w:rsidR="0055020C" w:rsidRPr="0058748A" w:rsidRDefault="007F6481" w:rsidP="0055020C">
      <w:pPr>
        <w:pStyle w:val="WMOBodyText"/>
        <w:rPr>
          <w:lang w:eastAsia="en-US"/>
        </w:rPr>
      </w:pPr>
      <w:r w:rsidRPr="0058748A">
        <w:rPr>
          <w:rFonts w:eastAsia="Arial" w:cs="Arial"/>
          <w:lang w:eastAsia="en-US"/>
        </w:rPr>
        <w:fldChar w:fldCharType="end"/>
      </w:r>
    </w:p>
    <w:p w14:paraId="53E2D518" w14:textId="77777777" w:rsidR="0055020C" w:rsidRPr="0058748A" w:rsidRDefault="0055020C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58748A">
        <w:br w:type="page"/>
      </w:r>
    </w:p>
    <w:p w14:paraId="4015D701" w14:textId="77777777" w:rsidR="00AF7D23" w:rsidRPr="0058748A" w:rsidRDefault="00AF7D23" w:rsidP="00F947F8">
      <w:pPr>
        <w:pStyle w:val="Heading2"/>
      </w:pPr>
      <w:bookmarkStart w:id="35" w:name="_Annex_to_draft_4"/>
      <w:bookmarkEnd w:id="35"/>
      <w:r w:rsidRPr="0058748A">
        <w:lastRenderedPageBreak/>
        <w:t>Annex to draft Recommendation 5.1(4)/2 (SERCOM-2)</w:t>
      </w:r>
    </w:p>
    <w:p w14:paraId="20E620AD" w14:textId="77777777" w:rsidR="00AF7D23" w:rsidRPr="0058748A" w:rsidRDefault="00AF7D23" w:rsidP="00AF7D23">
      <w:pPr>
        <w:pStyle w:val="WMOBodyText"/>
        <w:jc w:val="center"/>
        <w:rPr>
          <w:b/>
          <w:bCs/>
        </w:rPr>
      </w:pPr>
      <w:r w:rsidRPr="0058748A">
        <w:rPr>
          <w:b/>
          <w:bCs/>
        </w:rPr>
        <w:t>Draft Resolution ##/2 (EC-76)</w:t>
      </w:r>
    </w:p>
    <w:p w14:paraId="3780421F" w14:textId="77777777" w:rsidR="00AF7D23" w:rsidRPr="0058748A" w:rsidRDefault="00AF7D23" w:rsidP="00AF7D23">
      <w:pPr>
        <w:pStyle w:val="WMOBodyText"/>
        <w:jc w:val="center"/>
        <w:rPr>
          <w:b/>
          <w:bCs/>
        </w:rPr>
      </w:pPr>
      <w:r w:rsidRPr="0058748A">
        <w:rPr>
          <w:b/>
          <w:bCs/>
        </w:rPr>
        <w:t>Tropical Cyclone Forecaster Competency Framework</w:t>
      </w:r>
    </w:p>
    <w:p w14:paraId="4E757EB8" w14:textId="77777777" w:rsidR="00AF7D23" w:rsidRPr="0058748A" w:rsidRDefault="00AF7D23" w:rsidP="0055020C">
      <w:pPr>
        <w:pStyle w:val="WMOBodyText"/>
        <w:spacing w:before="480"/>
      </w:pPr>
      <w:r w:rsidRPr="0058748A">
        <w:t>THE EXECUTIVE COUNCIL,</w:t>
      </w:r>
    </w:p>
    <w:p w14:paraId="0C8B426C" w14:textId="77777777" w:rsidR="00AF7D23" w:rsidRPr="0058748A" w:rsidRDefault="00AF7D23" w:rsidP="00AF7D23">
      <w:pPr>
        <w:pStyle w:val="WMOBodyText"/>
      </w:pPr>
      <w:r w:rsidRPr="0058748A">
        <w:rPr>
          <w:b/>
          <w:bCs/>
        </w:rPr>
        <w:t>Having examined</w:t>
      </w:r>
      <w:r w:rsidRPr="0058748A">
        <w:t xml:space="preserve"> </w:t>
      </w:r>
      <w:hyperlink w:anchor="_Draft_Recommendation_5.1(4)/2" w:history="1">
        <w:r w:rsidRPr="0058748A">
          <w:rPr>
            <w:rStyle w:val="Hyperlink"/>
          </w:rPr>
          <w:t>Recommendation 5.1(4)/2 (SERCOM-2)</w:t>
        </w:r>
      </w:hyperlink>
      <w:r w:rsidRPr="0058748A">
        <w:t xml:space="preserve"> – Tropical Cyclone Forecaster Competency Framework and </w:t>
      </w:r>
      <w:hyperlink r:id="rId35" w:history="1">
        <w:r w:rsidRPr="0058748A">
          <w:rPr>
            <w:rStyle w:val="Hyperlink"/>
          </w:rPr>
          <w:t>SERCOM-2/INF. 5.1(4)</w:t>
        </w:r>
      </w:hyperlink>
      <w:r w:rsidRPr="0058748A">
        <w:t>,</w:t>
      </w:r>
    </w:p>
    <w:p w14:paraId="557FDA16" w14:textId="77777777" w:rsidR="00AF7D23" w:rsidRPr="0058748A" w:rsidRDefault="00AF7D23" w:rsidP="00AF7D23">
      <w:pPr>
        <w:pStyle w:val="WMOBodyText"/>
      </w:pPr>
      <w:r w:rsidRPr="0058748A">
        <w:rPr>
          <w:b/>
          <w:bCs/>
        </w:rPr>
        <w:t xml:space="preserve">Having agreed </w:t>
      </w:r>
      <w:hyperlink w:anchor="_Draft_Recommendation_5.1(4)/2" w:history="1">
        <w:r w:rsidRPr="0058748A">
          <w:rPr>
            <w:rStyle w:val="Hyperlink"/>
          </w:rPr>
          <w:t>Recommendation 5.1(4)/2 (SERCOM-2)</w:t>
        </w:r>
      </w:hyperlink>
      <w:r w:rsidRPr="0058748A">
        <w:t xml:space="preserve"> – Tropical Cyclone Forecaster Competency Framework,</w:t>
      </w:r>
    </w:p>
    <w:p w14:paraId="24DE6851" w14:textId="77777777" w:rsidR="00FA0F99" w:rsidRPr="0058748A" w:rsidRDefault="00AF7D23" w:rsidP="00AF7D23">
      <w:pPr>
        <w:pStyle w:val="WMOBodyText"/>
      </w:pPr>
      <w:r w:rsidRPr="0058748A">
        <w:rPr>
          <w:b/>
          <w:bCs/>
        </w:rPr>
        <w:t>Decides</w:t>
      </w:r>
      <w:r w:rsidRPr="0058748A">
        <w:t xml:space="preserve"> to add the five regional Tropical Cyclone Forecaster Competencies (one for each of the Tropical Cyclone Programme regional bodies) to the </w:t>
      </w:r>
      <w:hyperlink r:id="rId36" w:history="1">
        <w:r w:rsidRPr="0058748A">
          <w:rPr>
            <w:rStyle w:val="Hyperlink"/>
            <w:i/>
            <w:iCs/>
          </w:rPr>
          <w:t>Compendium of WMO Competency Frameworks</w:t>
        </w:r>
      </w:hyperlink>
      <w:r w:rsidRPr="0058748A">
        <w:t xml:space="preserve"> (WMO-No.</w:t>
      </w:r>
      <w:r w:rsidR="000355DF">
        <w:t> </w:t>
      </w:r>
      <w:r w:rsidRPr="0058748A">
        <w:t>1209)</w:t>
      </w:r>
      <w:r w:rsidR="0055020C" w:rsidRPr="0058748A">
        <w:t>;</w:t>
      </w:r>
    </w:p>
    <w:p w14:paraId="0354BB9A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(1)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37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RA</w:t>
        </w:r>
        <w:r w:rsidR="0055020C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 I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 TCC - </w:t>
        </w:r>
        <w:r w:rsidR="00093236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;</w:t>
      </w:r>
    </w:p>
    <w:p w14:paraId="64ADC40E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(2)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38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PTC - </w:t>
        </w:r>
        <w:r w:rsidR="00093236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;</w:t>
      </w:r>
    </w:p>
    <w:p w14:paraId="7947475E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(3)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39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TC - </w:t>
        </w:r>
        <w:r w:rsidR="00093236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;</w:t>
      </w:r>
    </w:p>
    <w:p w14:paraId="3E89E2C6" w14:textId="77777777" w:rsidR="00FA0F99" w:rsidRPr="0058748A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n-GB"/>
        </w:rPr>
      </w:pPr>
      <w:r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>(4)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40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RA</w:t>
        </w:r>
        <w:r w:rsidR="0055020C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 I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V HC - </w:t>
        </w:r>
        <w:r w:rsidR="00093236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lang w:val="en-GB"/>
        </w:rPr>
        <w:t>;</w:t>
      </w:r>
    </w:p>
    <w:p w14:paraId="4ACDA90F" w14:textId="77777777" w:rsidR="00FA0F99" w:rsidRDefault="00FA0F99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</w:pPr>
      <w:r w:rsidRPr="0058748A"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  <w:t>(5)</w:t>
      </w:r>
      <w:r w:rsidR="0055020C" w:rsidRPr="0058748A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n-GB"/>
        </w:rPr>
        <w:tab/>
      </w:r>
      <w:hyperlink r:id="rId41" w:tgtFrame="_blank" w:history="1"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RA</w:t>
        </w:r>
        <w:r w:rsidR="0055020C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 V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 xml:space="preserve"> TCC - </w:t>
        </w:r>
        <w:r w:rsidR="00093236"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T</w:t>
        </w:r>
        <w:r w:rsidRPr="0058748A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n-GB"/>
          </w:rPr>
          <w:t>ropical cyclone forecaster competencies</w:t>
        </w:r>
      </w:hyperlink>
      <w:r w:rsidR="0055020C" w:rsidRPr="0058748A"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  <w:t>;</w:t>
      </w:r>
    </w:p>
    <w:p w14:paraId="4EDB8A34" w14:textId="77777777" w:rsidR="00E217AE" w:rsidRPr="004A379D" w:rsidRDefault="004A379D" w:rsidP="0055020C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rPr>
          <w:rFonts w:ascii="Verdana" w:hAnsi="Verdana"/>
          <w:color w:val="000000"/>
          <w:sz w:val="20"/>
          <w:szCs w:val="20"/>
          <w:lang w:val="en-GB"/>
        </w:rPr>
      </w:pPr>
      <w:r w:rsidRPr="001F0A0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lang w:val="en-GB"/>
        </w:rPr>
        <w:t>Requests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  <w:t xml:space="preserve"> </w:t>
      </w:r>
      <w:r w:rsidRPr="00DF6E7C"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  <w:t xml:space="preserve">the Advisory Group on Tropical Cyclones, through its parent body, the Standing Committee on Disaster Risk Reduction and Public Services (SC-DRR) work towards </w:t>
      </w:r>
      <w:r w:rsidR="001809D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a next step by </w:t>
      </w:r>
      <w:r w:rsidRPr="00DF6E7C"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  <w:t>consolidating the five regional TCF competency frameworks into a single framework, achieving a consistent approach with other WMO service areas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;</w:t>
      </w:r>
      <w:r w:rsidRPr="00DF6E7C">
        <w:rPr>
          <w:rFonts w:ascii="Verdana" w:hAnsi="Verdana"/>
          <w:color w:val="000000"/>
          <w:sz w:val="20"/>
          <w:szCs w:val="20"/>
          <w:bdr w:val="none" w:sz="0" w:space="0" w:color="auto" w:frame="1"/>
          <w:lang w:val="en-GB"/>
        </w:rPr>
        <w:t xml:space="preserve"> </w:t>
      </w:r>
      <w:del w:id="36" w:author="Francoise Fol" w:date="2022-10-21T15:05:00Z">
        <w:r w:rsidRPr="001F0A02" w:rsidDel="00767113">
          <w:rPr>
            <w:rFonts w:ascii="Verdana" w:hAnsi="Verdana"/>
            <w:i/>
            <w:iCs/>
            <w:color w:val="000000"/>
            <w:sz w:val="20"/>
            <w:szCs w:val="20"/>
            <w:bdr w:val="none" w:sz="0" w:space="0" w:color="auto" w:frame="1"/>
            <w:lang w:val="en-GB"/>
          </w:rPr>
          <w:delText>[Australia]</w:delText>
        </w:r>
      </w:del>
    </w:p>
    <w:p w14:paraId="5751B9FE" w14:textId="77777777" w:rsidR="00AF7D23" w:rsidRPr="0058748A" w:rsidRDefault="00AF7D23" w:rsidP="00AF7D23">
      <w:pPr>
        <w:pStyle w:val="WMOBodyText"/>
      </w:pPr>
      <w:r w:rsidRPr="0058748A">
        <w:rPr>
          <w:b/>
        </w:rPr>
        <w:t>Requests</w:t>
      </w:r>
      <w:r w:rsidRPr="0058748A">
        <w:t xml:space="preserve"> the Secretary-General to update and publish the Compendium accordingly</w:t>
      </w:r>
      <w:r w:rsidR="0055020C" w:rsidRPr="0058748A">
        <w:t>;</w:t>
      </w:r>
    </w:p>
    <w:p w14:paraId="75591B97" w14:textId="77777777" w:rsidR="00AF7D23" w:rsidRPr="00151E2A" w:rsidRDefault="00AF7D23" w:rsidP="00AF7D23">
      <w:pPr>
        <w:pStyle w:val="WMOBodyText"/>
      </w:pPr>
      <w:r w:rsidRPr="0058748A">
        <w:rPr>
          <w:b/>
          <w:bCs/>
        </w:rPr>
        <w:t>Encourages</w:t>
      </w:r>
      <w:r w:rsidRPr="0058748A">
        <w:t xml:space="preserve"> the Members to make use of the Tropical Cyclone Forecaster Competency </w:t>
      </w:r>
      <w:r w:rsidR="00B65C35" w:rsidRPr="0058748A">
        <w:t>Frameworks within</w:t>
      </w:r>
      <w:r w:rsidRPr="0058748A">
        <w:t xml:space="preserve"> their respective region.</w:t>
      </w:r>
    </w:p>
    <w:p w14:paraId="76845348" w14:textId="7DA35EFA" w:rsidR="00AF7D23" w:rsidRPr="0058748A" w:rsidRDefault="00AF7D23" w:rsidP="0055020C">
      <w:pPr>
        <w:pStyle w:val="WMOBodyText"/>
        <w:spacing w:before="600" w:after="480"/>
        <w:jc w:val="center"/>
      </w:pPr>
      <w:r w:rsidRPr="0058748A">
        <w:t>_</w:t>
      </w:r>
      <w:r w:rsidR="0055020C" w:rsidRPr="0058748A">
        <w:t>___</w:t>
      </w:r>
      <w:r w:rsidRPr="0058748A">
        <w:t>_________</w:t>
      </w:r>
      <w:r w:rsidR="00533CA4">
        <w:t>__</w:t>
      </w:r>
    </w:p>
    <w:p w14:paraId="4D7BF2DB" w14:textId="77777777" w:rsidR="00176AB5" w:rsidRPr="0058748A" w:rsidRDefault="00AF7D23" w:rsidP="001A25F0">
      <w:pPr>
        <w:pStyle w:val="WMOBodyText"/>
      </w:pPr>
      <w:r w:rsidRPr="0058748A">
        <w:t xml:space="preserve">See </w:t>
      </w:r>
      <w:hyperlink r:id="rId42" w:history="1">
        <w:r w:rsidRPr="0058748A">
          <w:rPr>
            <w:rStyle w:val="Hyperlink"/>
          </w:rPr>
          <w:t>SERCOM-2/INF. 5.1(4)</w:t>
        </w:r>
      </w:hyperlink>
      <w:r w:rsidRPr="0058748A">
        <w:t xml:space="preserve"> for more information</w:t>
      </w:r>
      <w:bookmarkEnd w:id="0"/>
      <w:bookmarkEnd w:id="28"/>
      <w:bookmarkEnd w:id="29"/>
    </w:p>
    <w:sectPr w:rsidR="00176AB5" w:rsidRPr="0058748A" w:rsidSect="0020095E">
      <w:headerReference w:type="even" r:id="rId43"/>
      <w:headerReference w:type="default" r:id="rId44"/>
      <w:headerReference w:type="first" r:id="rId4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5803" w14:textId="77777777" w:rsidR="004251E3" w:rsidRDefault="004251E3">
      <w:r>
        <w:separator/>
      </w:r>
    </w:p>
    <w:p w14:paraId="074C4C33" w14:textId="77777777" w:rsidR="004251E3" w:rsidRDefault="004251E3"/>
    <w:p w14:paraId="15140397" w14:textId="77777777" w:rsidR="004251E3" w:rsidRDefault="004251E3"/>
  </w:endnote>
  <w:endnote w:type="continuationSeparator" w:id="0">
    <w:p w14:paraId="4898E7EB" w14:textId="77777777" w:rsidR="004251E3" w:rsidRDefault="004251E3">
      <w:r>
        <w:continuationSeparator/>
      </w:r>
    </w:p>
    <w:p w14:paraId="2D05F1CC" w14:textId="77777777" w:rsidR="004251E3" w:rsidRDefault="004251E3"/>
    <w:p w14:paraId="5819E744" w14:textId="77777777" w:rsidR="004251E3" w:rsidRDefault="004251E3"/>
  </w:endnote>
  <w:endnote w:type="continuationNotice" w:id="1">
    <w:p w14:paraId="0267CC79" w14:textId="77777777" w:rsidR="004251E3" w:rsidRDefault="00425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D765F" w14:textId="77777777" w:rsidR="004251E3" w:rsidRDefault="004251E3">
      <w:r>
        <w:separator/>
      </w:r>
    </w:p>
  </w:footnote>
  <w:footnote w:type="continuationSeparator" w:id="0">
    <w:p w14:paraId="0B50F462" w14:textId="77777777" w:rsidR="004251E3" w:rsidRDefault="004251E3">
      <w:r>
        <w:continuationSeparator/>
      </w:r>
    </w:p>
    <w:p w14:paraId="3BBC104B" w14:textId="77777777" w:rsidR="004251E3" w:rsidRDefault="004251E3"/>
    <w:p w14:paraId="38C9EC08" w14:textId="77777777" w:rsidR="004251E3" w:rsidRDefault="004251E3"/>
  </w:footnote>
  <w:footnote w:type="continuationNotice" w:id="1">
    <w:p w14:paraId="418787EE" w14:textId="77777777" w:rsidR="004251E3" w:rsidRDefault="00425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891D9" w14:textId="77777777" w:rsidR="00036A54" w:rsidRDefault="00791823">
    <w:pPr>
      <w:pStyle w:val="Header"/>
    </w:pPr>
    <w:r>
      <w:rPr>
        <w:noProof/>
      </w:rPr>
      <w:pict w14:anchorId="27107D9C">
        <v:shapetype id="_x0000_m22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EAFA024">
        <v:shape id="_x0000_s2223" type="#_x0000_m2250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730072E" w14:textId="77777777" w:rsidR="008D737B" w:rsidRDefault="008D737B"/>
  <w:p w14:paraId="58901EEA" w14:textId="77777777" w:rsidR="00036A54" w:rsidRDefault="00791823">
    <w:pPr>
      <w:pStyle w:val="Header"/>
    </w:pPr>
    <w:r>
      <w:rPr>
        <w:noProof/>
      </w:rPr>
      <w:pict w14:anchorId="729F5014">
        <v:shapetype id="_x0000_m22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D008A6">
        <v:shape id="_x0000_s2225" type="#_x0000_m2249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FEE17C" w14:textId="77777777" w:rsidR="008D737B" w:rsidRDefault="008D737B"/>
  <w:p w14:paraId="6C1D09CB" w14:textId="77777777" w:rsidR="00036A54" w:rsidRDefault="00791823">
    <w:pPr>
      <w:pStyle w:val="Header"/>
    </w:pPr>
    <w:r>
      <w:rPr>
        <w:noProof/>
      </w:rPr>
      <w:pict w14:anchorId="1BE8AC09">
        <v:shapetype id="_x0000_m22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81CA60B">
        <v:shape id="_x0000_s2227" type="#_x0000_m2248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10D8FFB" w14:textId="77777777" w:rsidR="008D737B" w:rsidRDefault="008D737B"/>
  <w:p w14:paraId="705964ED" w14:textId="77777777" w:rsidR="00845614" w:rsidRDefault="00791823">
    <w:pPr>
      <w:pStyle w:val="Header"/>
    </w:pPr>
    <w:r>
      <w:rPr>
        <w:noProof/>
      </w:rPr>
      <w:pict w14:anchorId="0E1AC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2" type="#_x0000_t75" style="position:absolute;left:0;text-align:left;margin-left:0;margin-top:0;width:50pt;height:50pt;z-index:251628544;visibility:hidden">
          <v:path gradientshapeok="f"/>
          <o:lock v:ext="edit" selection="t"/>
        </v:shape>
      </w:pict>
    </w:r>
    <w:r>
      <w:pict w14:anchorId="343DA917">
        <v:shapetype id="_x0000_m224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C8C9E9D">
        <v:shape id="WordPictureWatermark835936646" o:spid="_x0000_s2240" type="#_x0000_m2247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081C2A6" w14:textId="77777777" w:rsidR="00D20685" w:rsidRDefault="00D20685"/>
  <w:p w14:paraId="7D15192B" w14:textId="77777777" w:rsidR="00845614" w:rsidRDefault="00791823">
    <w:pPr>
      <w:pStyle w:val="Header"/>
    </w:pPr>
    <w:r>
      <w:rPr>
        <w:noProof/>
      </w:rPr>
      <w:pict w14:anchorId="79ADBCE8">
        <v:shape id="_x0000_s2239" type="#_x0000_t75" style="position:absolute;left:0;text-align:left;margin-left:0;margin-top:0;width:50pt;height:50pt;z-index:251629568;visibility:hidden">
          <v:path gradientshapeok="f"/>
          <o:lock v:ext="edit" selection="t"/>
        </v:shape>
      </w:pict>
    </w:r>
  </w:p>
  <w:p w14:paraId="2D736FAC" w14:textId="77777777" w:rsidR="00D20685" w:rsidRDefault="00D20685"/>
  <w:p w14:paraId="408FE670" w14:textId="77777777" w:rsidR="00845614" w:rsidRDefault="00791823">
    <w:pPr>
      <w:pStyle w:val="Header"/>
    </w:pPr>
    <w:r>
      <w:rPr>
        <w:noProof/>
      </w:rPr>
      <w:pict w14:anchorId="19350240">
        <v:shape id="_x0000_s2238" type="#_x0000_t75" style="position:absolute;left:0;text-align:left;margin-left:0;margin-top:0;width:50pt;height:50pt;z-index:251630592;visibility:hidden">
          <v:path gradientshapeok="f"/>
          <o:lock v:ext="edit" selection="t"/>
        </v:shape>
      </w:pict>
    </w:r>
  </w:p>
  <w:p w14:paraId="6B881F11" w14:textId="77777777" w:rsidR="00D20685" w:rsidRDefault="00D20685"/>
  <w:p w14:paraId="601CBAD9" w14:textId="77777777" w:rsidR="00756854" w:rsidRDefault="00791823">
    <w:pPr>
      <w:pStyle w:val="Header"/>
    </w:pPr>
    <w:r>
      <w:rPr>
        <w:noProof/>
      </w:rPr>
      <w:pict w14:anchorId="21A40F5E">
        <v:shape id="_x0000_s2218" type="#_x0000_t75" style="position:absolute;left:0;text-align:left;margin-left:0;margin-top:0;width:50pt;height:50pt;z-index:251636736;visibility:hidden">
          <v:path gradientshapeok="f"/>
          <o:lock v:ext="edit" selection="t"/>
        </v:shape>
      </w:pict>
    </w:r>
    <w:r>
      <w:pict w14:anchorId="2DEE52E1">
        <v:shape id="_x0000_s2237" type="#_x0000_t75" style="position:absolute;left:0;text-align:left;margin-left:0;margin-top:0;width:50pt;height:50pt;z-index:251631616;visibility:hidden">
          <v:path gradientshapeok="f"/>
          <o:lock v:ext="edit" selection="t"/>
        </v:shape>
      </w:pict>
    </w:r>
  </w:p>
  <w:p w14:paraId="4938F16C" w14:textId="77777777" w:rsidR="00845614" w:rsidRDefault="00845614"/>
  <w:p w14:paraId="289286DD" w14:textId="77777777" w:rsidR="00727D71" w:rsidRDefault="00791823">
    <w:pPr>
      <w:pStyle w:val="Header"/>
    </w:pPr>
    <w:r>
      <w:rPr>
        <w:noProof/>
      </w:rPr>
      <w:pict w14:anchorId="2AEE5163">
        <v:shape id="_x0000_s2196" type="#_x0000_t75" style="position:absolute;left:0;text-align:left;margin-left:0;margin-top:0;width:50pt;height:50pt;z-index:251642880;visibility:hidden">
          <v:path gradientshapeok="f"/>
          <o:lock v:ext="edit" selection="t"/>
        </v:shape>
      </w:pict>
    </w:r>
    <w:r>
      <w:pict w14:anchorId="13B52007">
        <v:shape id="_x0000_s2215" type="#_x0000_t75" style="position:absolute;left:0;text-align:left;margin-left:0;margin-top:0;width:50pt;height:50pt;z-index:251637760;visibility:hidden">
          <v:path gradientshapeok="f"/>
          <o:lock v:ext="edit" selection="t"/>
        </v:shape>
      </w:pict>
    </w:r>
  </w:p>
  <w:p w14:paraId="184CA2D5" w14:textId="77777777" w:rsidR="00756854" w:rsidRDefault="00756854"/>
  <w:p w14:paraId="4F0F70FD" w14:textId="77777777" w:rsidR="00725542" w:rsidRDefault="00791823">
    <w:pPr>
      <w:pStyle w:val="Header"/>
    </w:pPr>
    <w:r>
      <w:rPr>
        <w:noProof/>
      </w:rPr>
      <w:pict w14:anchorId="269A76F3">
        <v:shape id="_x0000_s2178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0ED209EB">
        <v:shape id="_x0000_s2193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</w:p>
  <w:p w14:paraId="1E6E68D0" w14:textId="77777777" w:rsidR="00727D71" w:rsidRDefault="00727D71"/>
  <w:p w14:paraId="0CB7B14F" w14:textId="77777777" w:rsidR="004C76F3" w:rsidRDefault="00791823">
    <w:pPr>
      <w:pStyle w:val="Header"/>
    </w:pPr>
    <w:r>
      <w:rPr>
        <w:noProof/>
      </w:rPr>
      <w:pict w14:anchorId="2AD33458">
        <v:shape id="_x0000_s2160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038BE1C0">
        <v:shape id="_x0000_s2175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7E19CA95" w14:textId="77777777" w:rsidR="00FC0A25" w:rsidRDefault="00FC0A25"/>
  <w:p w14:paraId="3E7DC0BF" w14:textId="77777777" w:rsidR="004C76F3" w:rsidRDefault="00791823">
    <w:pPr>
      <w:pStyle w:val="Header"/>
    </w:pPr>
    <w:r>
      <w:rPr>
        <w:noProof/>
      </w:rPr>
      <w:pict w14:anchorId="286024B2">
        <v:shape id="_x0000_s2157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79583AB9" w14:textId="77777777" w:rsidR="00FC0A25" w:rsidRDefault="00FC0A25"/>
  <w:p w14:paraId="48D1B528" w14:textId="77777777" w:rsidR="004C76F3" w:rsidRDefault="00791823">
    <w:pPr>
      <w:pStyle w:val="Header"/>
    </w:pPr>
    <w:r>
      <w:rPr>
        <w:noProof/>
      </w:rPr>
      <w:pict w14:anchorId="0B6C7F02">
        <v:shape id="_x0000_s2156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  <w:p w14:paraId="301F9361" w14:textId="77777777" w:rsidR="00FC0A25" w:rsidRDefault="00FC0A25"/>
  <w:p w14:paraId="4665AD88" w14:textId="77777777" w:rsidR="00416606" w:rsidRDefault="00791823">
    <w:pPr>
      <w:pStyle w:val="Header"/>
    </w:pPr>
    <w:r>
      <w:rPr>
        <w:noProof/>
      </w:rPr>
      <w:pict w14:anchorId="5C5127FF">
        <v:shape id="_x0000_s2140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30784B49">
        <v:shape id="_x0000_s2155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  <w:p w14:paraId="45BF0436" w14:textId="77777777" w:rsidR="004C76F3" w:rsidRDefault="004C76F3"/>
  <w:p w14:paraId="4C11623C" w14:textId="77777777" w:rsidR="001D480C" w:rsidRDefault="00791823">
    <w:pPr>
      <w:pStyle w:val="Header"/>
    </w:pPr>
    <w:r>
      <w:rPr>
        <w:noProof/>
      </w:rPr>
      <w:pict w14:anchorId="11ED0DB5">
        <v:shape id="_x0000_s2118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>
      <w:pict w14:anchorId="4E339898">
        <v:shape id="_x0000_s2137" type="#_x0000_t75" style="position:absolute;left:0;text-align:left;margin-left:0;margin-top:0;width:50pt;height:50pt;z-index:251668480;visibility:hidden">
          <v:path gradientshapeok="f"/>
          <o:lock v:ext="edit" selection="t"/>
        </v:shape>
      </w:pict>
    </w:r>
  </w:p>
  <w:p w14:paraId="51F270BC" w14:textId="77777777" w:rsidR="00416606" w:rsidRDefault="00416606"/>
  <w:p w14:paraId="5CDBCD70" w14:textId="77777777" w:rsidR="002E57E0" w:rsidRDefault="00791823">
    <w:pPr>
      <w:pStyle w:val="Header"/>
    </w:pPr>
    <w:r>
      <w:rPr>
        <w:noProof/>
      </w:rPr>
      <w:pict w14:anchorId="2C71CFC5">
        <v:shape id="_x0000_s2100" type="#_x0000_t75" style="position:absolute;left:0;text-align:left;margin-left:0;margin-top:0;width:50pt;height:50pt;z-index:251679744;visibility:hidden">
          <v:path gradientshapeok="f"/>
          <o:lock v:ext="edit" selection="t"/>
        </v:shape>
      </w:pict>
    </w:r>
    <w:r>
      <w:pict w14:anchorId="253C7629">
        <v:shape id="_x0000_s2115" type="#_x0000_t75" style="position:absolute;left:0;text-align:left;margin-left:0;margin-top:0;width:50pt;height:50pt;z-index:251674624;visibility:hidden">
          <v:path gradientshapeok="f"/>
          <o:lock v:ext="edit" selection="t"/>
        </v:shape>
      </w:pict>
    </w:r>
  </w:p>
  <w:p w14:paraId="7765262A" w14:textId="77777777" w:rsidR="001D480C" w:rsidRDefault="001D480C"/>
  <w:p w14:paraId="7E760959" w14:textId="77777777" w:rsidR="00EE2720" w:rsidRDefault="00791823">
    <w:pPr>
      <w:pStyle w:val="Header"/>
    </w:pPr>
    <w:r>
      <w:rPr>
        <w:noProof/>
      </w:rPr>
      <w:pict w14:anchorId="1B8DC236">
        <v:shape id="_x0000_s2082" type="#_x0000_t75" style="position:absolute;left:0;text-align:left;margin-left:0;margin-top:0;width:50pt;height:50pt;z-index:251685888;visibility:hidden">
          <v:path gradientshapeok="f"/>
          <o:lock v:ext="edit" selection="t"/>
        </v:shape>
      </w:pict>
    </w:r>
    <w:r>
      <w:pict w14:anchorId="286057C0">
        <v:shape id="_x0000_s2097" type="#_x0000_t75" style="position:absolute;left:0;text-align:left;margin-left:0;margin-top:0;width:50pt;height:50pt;z-index:251680768;visibility:hidden">
          <v:path gradientshapeok="f"/>
          <o:lock v:ext="edit" selection="t"/>
        </v:shape>
      </w:pict>
    </w:r>
  </w:p>
  <w:p w14:paraId="11519159" w14:textId="77777777" w:rsidR="001D0A32" w:rsidRDefault="001D0A32"/>
  <w:p w14:paraId="0141BA1C" w14:textId="77777777" w:rsidR="00980CB1" w:rsidRDefault="00791823">
    <w:pPr>
      <w:pStyle w:val="Header"/>
    </w:pPr>
    <w:r>
      <w:rPr>
        <w:noProof/>
      </w:rPr>
      <w:pict w14:anchorId="13133B31">
        <v:shape id="_x0000_s2064" type="#_x0000_t75" style="position:absolute;left:0;text-align:left;margin-left:0;margin-top:0;width:50pt;height:50pt;z-index:251692032;visibility:hidden">
          <v:path gradientshapeok="f"/>
          <o:lock v:ext="edit" selection="t"/>
        </v:shape>
      </w:pict>
    </w:r>
    <w:r>
      <w:pict w14:anchorId="63D2837E">
        <v:shape id="_x0000_s2079" type="#_x0000_t75" style="position:absolute;left:0;text-align:left;margin-left:0;margin-top:0;width:50pt;height:50pt;z-index:25168691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1B98" w14:textId="0081F9F3" w:rsidR="00A432CD" w:rsidRDefault="006A3550" w:rsidP="00B72444">
    <w:pPr>
      <w:pStyle w:val="Header"/>
    </w:pPr>
    <w:r>
      <w:t>SERCOM-2/Doc. 5.1(4)</w:t>
    </w:r>
    <w:r w:rsidR="00A432CD" w:rsidRPr="00C2459D">
      <w:t xml:space="preserve">, </w:t>
    </w:r>
    <w:del w:id="37" w:author="Catherine Bezzola" w:date="2022-10-21T12:01:00Z">
      <w:r w:rsidR="00655652" w:rsidDel="009873AC">
        <w:delText>DRAFT 2</w:delText>
      </w:r>
    </w:del>
    <w:ins w:id="38" w:author="Catherine Bezzola" w:date="2022-10-21T12:01:00Z">
      <w:r w:rsidR="009873AC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91823">
      <w:pict w14:anchorId="1E0B5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50pt;height:50pt;z-index:251693056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342ADA2C">
        <v:shape id="_x0000_s2060" type="#_x0000_t75" style="position:absolute;left:0;text-align:left;margin-left:0;margin-top:0;width:50pt;height:50pt;z-index:251694080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6B009FED">
        <v:shape id="_x0000_s2078" type="#_x0000_t75" style="position:absolute;left:0;text-align:left;margin-left:0;margin-top:0;width:50pt;height:50pt;z-index:251687936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12042E0D">
        <v:shape id="_x0000_s2077" type="#_x0000_t75" style="position:absolute;left:0;text-align:left;margin-left:0;margin-top:0;width:50pt;height:50pt;z-index:251688960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45677261">
        <v:shape id="_x0000_s2096" type="#_x0000_t75" style="position:absolute;left:0;text-align:left;margin-left:0;margin-top:0;width:50pt;height:50pt;z-index:251681792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2C9BBBEC">
        <v:shape id="_x0000_s2095" type="#_x0000_t75" style="position:absolute;left:0;text-align:left;margin-left:0;margin-top:0;width:50pt;height:50pt;z-index:251682816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6D85078D">
        <v:shape id="_x0000_s2114" type="#_x0000_t75" style="position:absolute;left:0;text-align:left;margin-left:0;margin-top:0;width:50pt;height:50pt;z-index:251675648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237F9C9E">
        <v:shape id="_x0000_s2113" type="#_x0000_t75" style="position:absolute;left:0;text-align:left;margin-left:0;margin-top:0;width:50pt;height:50pt;z-index:251676672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71A81E8E">
        <v:shape id="_x0000_s2136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59A92086">
        <v:shape id="_x0000_s2135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4851A718">
        <v:shape id="_x0000_s2144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7F842B91">
        <v:shape id="_x0000_s2143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0C885071">
        <v:shape id="_x0000_s2174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6482AEC7">
        <v:shape id="_x0000_s2173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0477FD2F">
        <v:shape id="_x0000_s2192" type="#_x0000_t75" style="position:absolute;left:0;text-align:left;margin-left:0;margin-top:0;width:50pt;height:50pt;z-index:251644928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0A38B557">
        <v:shape id="_x0000_s2191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3C918619">
        <v:shape id="_x0000_s2214" type="#_x0000_t75" style="position:absolute;left:0;text-align:left;margin-left:0;margin-top:0;width:50pt;height:50pt;z-index:251638784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35D24F77">
        <v:shape id="_x0000_s2213" type="#_x0000_t75" style="position:absolute;left:0;text-align:left;margin-left:0;margin-top:0;width:50pt;height:50pt;z-index:251639808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603F4EA9">
        <v:shape id="_x0000_s2222" type="#_x0000_t75" style="position:absolute;left:0;text-align:left;margin-left:0;margin-top:0;width:50pt;height:50pt;z-index:251632640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77B99FB4">
        <v:shape id="_x0000_s2221" type="#_x0000_t75" style="position:absolute;left:0;text-align:left;margin-left:0;margin-top:0;width:50pt;height:50pt;z-index:251633664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2730B554">
        <v:shape id="_x0000_s2246" type="#_x0000_t75" style="position:absolute;left:0;text-align:left;margin-left:0;margin-top:0;width:50pt;height:50pt;z-index:251624448;visibility:hidden;mso-position-horizontal-relative:text;mso-position-vertical-relative:text">
          <v:path gradientshapeok="f"/>
          <o:lock v:ext="edit" selection="t"/>
        </v:shape>
      </w:pict>
    </w:r>
    <w:r w:rsidR="00791823">
      <w:pict w14:anchorId="7B147890">
        <v:shape id="_x0000_s2245" type="#_x0000_t75" style="position:absolute;left:0;text-align:left;margin-left:0;margin-top:0;width:50pt;height:50pt;z-index:25162547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A724" w14:textId="20830099" w:rsidR="00980CB1" w:rsidRDefault="00791823" w:rsidP="009C3CAA">
    <w:pPr>
      <w:pStyle w:val="Header"/>
      <w:spacing w:after="120"/>
      <w:jc w:val="left"/>
    </w:pPr>
    <w:r>
      <w:rPr>
        <w:noProof/>
      </w:rPr>
      <w:pict w14:anchorId="5DA67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95104;visibility:hidden">
          <v:path gradientshapeok="f"/>
          <o:lock v:ext="edit" selection="t"/>
        </v:shape>
      </w:pict>
    </w:r>
    <w:r>
      <w:pict w14:anchorId="55CF6268">
        <v:shape id="_x0000_s2072" type="#_x0000_t75" style="position:absolute;margin-left:0;margin-top:0;width:50pt;height:50pt;z-index:251689984;visibility:hidden">
          <v:path gradientshapeok="f"/>
          <o:lock v:ext="edit" selection="t"/>
        </v:shape>
      </w:pict>
    </w:r>
    <w:r>
      <w:pict w14:anchorId="0FFF13D0">
        <v:shape id="_x0000_s2071" type="#_x0000_t75" style="position:absolute;margin-left:0;margin-top:0;width:50pt;height:50pt;z-index:251691008;visibility:hidden">
          <v:path gradientshapeok="f"/>
          <o:lock v:ext="edit" selection="t"/>
        </v:shape>
      </w:pict>
    </w:r>
    <w:r>
      <w:pict w14:anchorId="47A7D8D8">
        <v:shape id="_x0000_s2090" type="#_x0000_t75" style="position:absolute;margin-left:0;margin-top:0;width:50pt;height:50pt;z-index:251683840;visibility:hidden">
          <v:path gradientshapeok="f"/>
          <o:lock v:ext="edit" selection="t"/>
        </v:shape>
      </w:pict>
    </w:r>
    <w:r>
      <w:pict w14:anchorId="0D36BED9">
        <v:shape id="_x0000_s2089" type="#_x0000_t75" style="position:absolute;margin-left:0;margin-top:0;width:50pt;height:50pt;z-index:251684864;visibility:hidden">
          <v:path gradientshapeok="f"/>
          <o:lock v:ext="edit" selection="t"/>
        </v:shape>
      </w:pict>
    </w:r>
    <w:r>
      <w:pict w14:anchorId="08443F49">
        <v:shape id="_x0000_s2108" type="#_x0000_t75" style="position:absolute;margin-left:0;margin-top:0;width:50pt;height:50pt;z-index:251677696;visibility:hidden">
          <v:path gradientshapeok="f"/>
          <o:lock v:ext="edit" selection="t"/>
        </v:shape>
      </w:pict>
    </w:r>
    <w:r>
      <w:pict w14:anchorId="3D3C8CB1">
        <v:shape id="_x0000_s2107" type="#_x0000_t75" style="position:absolute;margin-left:0;margin-top:0;width:50pt;height:50pt;z-index:251678720;visibility:hidden">
          <v:path gradientshapeok="f"/>
          <o:lock v:ext="edit" selection="t"/>
        </v:shape>
      </w:pict>
    </w:r>
    <w:r>
      <w:pict w14:anchorId="56EE2C7B">
        <v:shape id="_x0000_s2130" type="#_x0000_t75" style="position:absolute;margin-left:0;margin-top:0;width:50pt;height:50pt;z-index:251671552;visibility:hidden">
          <v:path gradientshapeok="f"/>
          <o:lock v:ext="edit" selection="t"/>
        </v:shape>
      </w:pict>
    </w:r>
    <w:r>
      <w:pict w14:anchorId="0A2D3DC8">
        <v:shape id="_x0000_s2129" type="#_x0000_t75" style="position:absolute;margin-left:0;margin-top:0;width:50pt;height:50pt;z-index:251672576;visibility:hidden">
          <v:path gradientshapeok="f"/>
          <o:lock v:ext="edit" selection="t"/>
        </v:shape>
      </w:pict>
    </w:r>
    <w:r>
      <w:pict w14:anchorId="04A7E5FF">
        <v:shape id="_x0000_s2142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382F0DED">
        <v:shape id="_x0000_s2141" type="#_x0000_t75" style="position:absolute;margin-left:0;margin-top:0;width:50pt;height:50pt;z-index:251662336;visibility:hidden">
          <v:path gradientshapeok="f"/>
          <o:lock v:ext="edit" selection="t"/>
        </v:shape>
      </w:pict>
    </w:r>
    <w:r>
      <w:pict w14:anchorId="00360FF9">
        <v:shape id="_x0000_s2168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350F72E3">
        <v:shape id="_x0000_s2167" type="#_x0000_t75" style="position:absolute;margin-left:0;margin-top:0;width:50pt;height:50pt;z-index:251654144;visibility:hidden">
          <v:path gradientshapeok="f"/>
          <o:lock v:ext="edit" selection="t"/>
        </v:shape>
      </w:pict>
    </w:r>
    <w:r>
      <w:pict w14:anchorId="2CB7477C">
        <v:shape id="_x0000_s2186" type="#_x0000_t75" style="position:absolute;margin-left:0;margin-top:0;width:50pt;height:50pt;z-index:251646976;visibility:hidden">
          <v:path gradientshapeok="f"/>
          <o:lock v:ext="edit" selection="t"/>
        </v:shape>
      </w:pict>
    </w:r>
    <w:r>
      <w:pict w14:anchorId="0E3E19D2">
        <v:shape id="_x0000_s2185" type="#_x0000_t75" style="position:absolute;margin-left:0;margin-top:0;width:50pt;height:50pt;z-index:251648000;visibility:hidden">
          <v:path gradientshapeok="f"/>
          <o:lock v:ext="edit" selection="t"/>
        </v:shape>
      </w:pict>
    </w:r>
    <w:r>
      <w:pict w14:anchorId="7F71427C">
        <v:shape id="_x0000_s2208" type="#_x0000_t75" style="position:absolute;margin-left:0;margin-top:0;width:50pt;height:50pt;z-index:251640832;visibility:hidden">
          <v:path gradientshapeok="f"/>
          <o:lock v:ext="edit" selection="t"/>
        </v:shape>
      </w:pict>
    </w:r>
    <w:r>
      <w:pict w14:anchorId="37108DE7">
        <v:shape id="_x0000_s2207" type="#_x0000_t75" style="position:absolute;margin-left:0;margin-top:0;width:50pt;height:50pt;z-index:251641856;visibility:hidden">
          <v:path gradientshapeok="f"/>
          <o:lock v:ext="edit" selection="t"/>
        </v:shape>
      </w:pict>
    </w:r>
    <w:r>
      <w:pict w14:anchorId="11209E54">
        <v:shape id="_x0000_s2220" type="#_x0000_t75" style="position:absolute;margin-left:0;margin-top:0;width:50pt;height:50pt;z-index:251634688;visibility:hidden">
          <v:path gradientshapeok="f"/>
          <o:lock v:ext="edit" selection="t"/>
        </v:shape>
      </w:pict>
    </w:r>
    <w:r>
      <w:pict w14:anchorId="2B66B3F7">
        <v:shape id="_x0000_s2219" type="#_x0000_t75" style="position:absolute;margin-left:0;margin-top:0;width:50pt;height:50pt;z-index:251635712;visibility:hidden">
          <v:path gradientshapeok="f"/>
          <o:lock v:ext="edit" selection="t"/>
        </v:shape>
      </w:pict>
    </w:r>
    <w:r>
      <w:pict w14:anchorId="1E12CE18">
        <v:shape id="_x0000_s2244" type="#_x0000_t75" style="position:absolute;margin-left:0;margin-top:0;width:50pt;height:50pt;z-index:251626496;visibility:hidden">
          <v:path gradientshapeok="f"/>
          <o:lock v:ext="edit" selection="t"/>
        </v:shape>
      </w:pict>
    </w:r>
    <w:r>
      <w:pict w14:anchorId="0DD3B650">
        <v:shape id="_x0000_s2243" type="#_x0000_t75" style="position:absolute;margin-left:0;margin-top:0;width:50pt;height:50pt;z-index:25162752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B83"/>
    <w:multiLevelType w:val="hybridMultilevel"/>
    <w:tmpl w:val="1382B64A"/>
    <w:lvl w:ilvl="0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561343F"/>
    <w:multiLevelType w:val="hybridMultilevel"/>
    <w:tmpl w:val="CDD4D5B4"/>
    <w:lvl w:ilvl="0" w:tplc="E43EA6CE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3C0E"/>
    <w:multiLevelType w:val="multilevel"/>
    <w:tmpl w:val="27D4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FB402C"/>
    <w:multiLevelType w:val="multilevel"/>
    <w:tmpl w:val="1968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24596"/>
    <w:multiLevelType w:val="hybridMultilevel"/>
    <w:tmpl w:val="AE5804D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090F"/>
    <w:multiLevelType w:val="multilevel"/>
    <w:tmpl w:val="8CD6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82BA9"/>
    <w:multiLevelType w:val="hybridMultilevel"/>
    <w:tmpl w:val="2B082FBC"/>
    <w:lvl w:ilvl="0" w:tplc="A4A28CC6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882"/>
    <w:multiLevelType w:val="multilevel"/>
    <w:tmpl w:val="001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36B24D0"/>
    <w:multiLevelType w:val="multilevel"/>
    <w:tmpl w:val="CE1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B72A6F"/>
    <w:multiLevelType w:val="hybridMultilevel"/>
    <w:tmpl w:val="EA56878E"/>
    <w:lvl w:ilvl="0" w:tplc="270AF94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9" w:hanging="360"/>
      </w:pPr>
    </w:lvl>
    <w:lvl w:ilvl="2" w:tplc="2000001B" w:tentative="1">
      <w:start w:val="1"/>
      <w:numFmt w:val="lowerRoman"/>
      <w:lvlText w:val="%3."/>
      <w:lvlJc w:val="right"/>
      <w:pPr>
        <w:ind w:left="1789" w:hanging="180"/>
      </w:pPr>
    </w:lvl>
    <w:lvl w:ilvl="3" w:tplc="2000000F" w:tentative="1">
      <w:start w:val="1"/>
      <w:numFmt w:val="decimal"/>
      <w:lvlText w:val="%4."/>
      <w:lvlJc w:val="left"/>
      <w:pPr>
        <w:ind w:left="2509" w:hanging="360"/>
      </w:pPr>
    </w:lvl>
    <w:lvl w:ilvl="4" w:tplc="20000019" w:tentative="1">
      <w:start w:val="1"/>
      <w:numFmt w:val="lowerLetter"/>
      <w:lvlText w:val="%5."/>
      <w:lvlJc w:val="left"/>
      <w:pPr>
        <w:ind w:left="3229" w:hanging="360"/>
      </w:pPr>
    </w:lvl>
    <w:lvl w:ilvl="5" w:tplc="2000001B" w:tentative="1">
      <w:start w:val="1"/>
      <w:numFmt w:val="lowerRoman"/>
      <w:lvlText w:val="%6."/>
      <w:lvlJc w:val="right"/>
      <w:pPr>
        <w:ind w:left="3949" w:hanging="180"/>
      </w:pPr>
    </w:lvl>
    <w:lvl w:ilvl="6" w:tplc="2000000F" w:tentative="1">
      <w:start w:val="1"/>
      <w:numFmt w:val="decimal"/>
      <w:lvlText w:val="%7."/>
      <w:lvlJc w:val="left"/>
      <w:pPr>
        <w:ind w:left="4669" w:hanging="360"/>
      </w:pPr>
    </w:lvl>
    <w:lvl w:ilvl="7" w:tplc="20000019" w:tentative="1">
      <w:start w:val="1"/>
      <w:numFmt w:val="lowerLetter"/>
      <w:lvlText w:val="%8."/>
      <w:lvlJc w:val="left"/>
      <w:pPr>
        <w:ind w:left="5389" w:hanging="360"/>
      </w:pPr>
    </w:lvl>
    <w:lvl w:ilvl="8" w:tplc="200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50F91F08"/>
    <w:multiLevelType w:val="hybridMultilevel"/>
    <w:tmpl w:val="22A09BC4"/>
    <w:lvl w:ilvl="0" w:tplc="2C0652F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B129D"/>
    <w:multiLevelType w:val="multilevel"/>
    <w:tmpl w:val="F07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326F1C"/>
    <w:multiLevelType w:val="hybridMultilevel"/>
    <w:tmpl w:val="8A30FC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46B7"/>
    <w:multiLevelType w:val="hybridMultilevel"/>
    <w:tmpl w:val="AB546914"/>
    <w:lvl w:ilvl="0" w:tplc="C442ABD2">
      <w:start w:val="1"/>
      <w:numFmt w:val="decimal"/>
      <w:lvlText w:val="(%1)"/>
      <w:lvlJc w:val="left"/>
      <w:pPr>
        <w:ind w:left="108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70C19"/>
    <w:multiLevelType w:val="hybridMultilevel"/>
    <w:tmpl w:val="80E06F64"/>
    <w:lvl w:ilvl="0" w:tplc="EE98F0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D6AB5"/>
    <w:multiLevelType w:val="multilevel"/>
    <w:tmpl w:val="E3B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626B56"/>
    <w:multiLevelType w:val="hybridMultilevel"/>
    <w:tmpl w:val="AA308A52"/>
    <w:lvl w:ilvl="0" w:tplc="4DF08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1BE6"/>
    <w:multiLevelType w:val="multilevel"/>
    <w:tmpl w:val="06D8F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E44D2"/>
    <w:multiLevelType w:val="hybridMultilevel"/>
    <w:tmpl w:val="FD0099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35EF9"/>
    <w:multiLevelType w:val="hybridMultilevel"/>
    <w:tmpl w:val="52E21ED8"/>
    <w:lvl w:ilvl="0" w:tplc="87986CC8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659C5"/>
    <w:multiLevelType w:val="hybridMultilevel"/>
    <w:tmpl w:val="346A3C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E4146"/>
    <w:multiLevelType w:val="multilevel"/>
    <w:tmpl w:val="B9D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FE5A0A"/>
    <w:multiLevelType w:val="hybridMultilevel"/>
    <w:tmpl w:val="DB90E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21"/>
  </w:num>
  <w:num w:numId="9">
    <w:abstractNumId w:val="17"/>
  </w:num>
  <w:num w:numId="10">
    <w:abstractNumId w:val="5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22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6"/>
  </w:num>
  <w:num w:numId="22">
    <w:abstractNumId w:val="16"/>
  </w:num>
  <w:num w:numId="23">
    <w:abstractNumId w:val="1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oise Fol">
    <w15:presenceInfo w15:providerId="AD" w15:userId="S::FFol@wmo.int::54a44cbe-1fa1-48d5-a767-21dec7be2a5a"/>
  </w15:person>
  <w15:person w15:author="Catherine Bezzola">
    <w15:presenceInfo w15:providerId="AD" w15:userId="S::CBezzola@wmo.int::fb9d11f5-b8b4-44f1-8279-f465f5ba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50"/>
    <w:rsid w:val="00005301"/>
    <w:rsid w:val="000133EE"/>
    <w:rsid w:val="000206A8"/>
    <w:rsid w:val="00027205"/>
    <w:rsid w:val="0003137A"/>
    <w:rsid w:val="000355DF"/>
    <w:rsid w:val="00036A54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236"/>
    <w:rsid w:val="00095E48"/>
    <w:rsid w:val="000A4F1C"/>
    <w:rsid w:val="000A69BF"/>
    <w:rsid w:val="000B67C0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55EA"/>
    <w:rsid w:val="00150DBD"/>
    <w:rsid w:val="00151E2A"/>
    <w:rsid w:val="00156F9B"/>
    <w:rsid w:val="00163BA3"/>
    <w:rsid w:val="00166B31"/>
    <w:rsid w:val="00167D54"/>
    <w:rsid w:val="00176AB5"/>
    <w:rsid w:val="00180771"/>
    <w:rsid w:val="001809DC"/>
    <w:rsid w:val="00190854"/>
    <w:rsid w:val="00191325"/>
    <w:rsid w:val="001926D5"/>
    <w:rsid w:val="001930A3"/>
    <w:rsid w:val="00194BF4"/>
    <w:rsid w:val="00196EB8"/>
    <w:rsid w:val="001A101D"/>
    <w:rsid w:val="001A25F0"/>
    <w:rsid w:val="001A341E"/>
    <w:rsid w:val="001A3702"/>
    <w:rsid w:val="001B0EA6"/>
    <w:rsid w:val="001B1CDF"/>
    <w:rsid w:val="001B2EC4"/>
    <w:rsid w:val="001B56F4"/>
    <w:rsid w:val="001C5462"/>
    <w:rsid w:val="001D0A32"/>
    <w:rsid w:val="001D265C"/>
    <w:rsid w:val="001D3062"/>
    <w:rsid w:val="001D3CFB"/>
    <w:rsid w:val="001D480C"/>
    <w:rsid w:val="001D559B"/>
    <w:rsid w:val="001D6302"/>
    <w:rsid w:val="001E1521"/>
    <w:rsid w:val="001E1AC7"/>
    <w:rsid w:val="001E2C22"/>
    <w:rsid w:val="001E740C"/>
    <w:rsid w:val="001E7DD0"/>
    <w:rsid w:val="001F1BDA"/>
    <w:rsid w:val="0020095E"/>
    <w:rsid w:val="00202824"/>
    <w:rsid w:val="00203C6C"/>
    <w:rsid w:val="00210BFE"/>
    <w:rsid w:val="00210D30"/>
    <w:rsid w:val="00217899"/>
    <w:rsid w:val="002204FD"/>
    <w:rsid w:val="00221020"/>
    <w:rsid w:val="00225DD7"/>
    <w:rsid w:val="002267E5"/>
    <w:rsid w:val="00227029"/>
    <w:rsid w:val="002308B5"/>
    <w:rsid w:val="002336A8"/>
    <w:rsid w:val="00233C0B"/>
    <w:rsid w:val="002340FE"/>
    <w:rsid w:val="00234A34"/>
    <w:rsid w:val="002404B1"/>
    <w:rsid w:val="00240588"/>
    <w:rsid w:val="0025255D"/>
    <w:rsid w:val="00255EE3"/>
    <w:rsid w:val="00256B3D"/>
    <w:rsid w:val="00262FE8"/>
    <w:rsid w:val="0026743C"/>
    <w:rsid w:val="00270480"/>
    <w:rsid w:val="00276713"/>
    <w:rsid w:val="002779AF"/>
    <w:rsid w:val="002823D8"/>
    <w:rsid w:val="0028531A"/>
    <w:rsid w:val="00285446"/>
    <w:rsid w:val="00290082"/>
    <w:rsid w:val="00292A61"/>
    <w:rsid w:val="00295593"/>
    <w:rsid w:val="002A354F"/>
    <w:rsid w:val="002A386C"/>
    <w:rsid w:val="002B09DF"/>
    <w:rsid w:val="002B18A7"/>
    <w:rsid w:val="002B483E"/>
    <w:rsid w:val="002B540D"/>
    <w:rsid w:val="002B7A7E"/>
    <w:rsid w:val="002C30BC"/>
    <w:rsid w:val="002C34B8"/>
    <w:rsid w:val="002C5965"/>
    <w:rsid w:val="002C5E15"/>
    <w:rsid w:val="002C7A88"/>
    <w:rsid w:val="002C7AB9"/>
    <w:rsid w:val="002D232B"/>
    <w:rsid w:val="002D2759"/>
    <w:rsid w:val="002D38BC"/>
    <w:rsid w:val="002D5284"/>
    <w:rsid w:val="002D5E00"/>
    <w:rsid w:val="002D6DAC"/>
    <w:rsid w:val="002E0B76"/>
    <w:rsid w:val="002E261D"/>
    <w:rsid w:val="002E3FAD"/>
    <w:rsid w:val="002E4E16"/>
    <w:rsid w:val="002E57E0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1AE0"/>
    <w:rsid w:val="003C17A5"/>
    <w:rsid w:val="003C1843"/>
    <w:rsid w:val="003D1552"/>
    <w:rsid w:val="003E381F"/>
    <w:rsid w:val="003E4046"/>
    <w:rsid w:val="003E4D7A"/>
    <w:rsid w:val="003F003A"/>
    <w:rsid w:val="003F125B"/>
    <w:rsid w:val="003F22BB"/>
    <w:rsid w:val="003F3ABD"/>
    <w:rsid w:val="003F7B3F"/>
    <w:rsid w:val="004058AD"/>
    <w:rsid w:val="0041078D"/>
    <w:rsid w:val="00416606"/>
    <w:rsid w:val="00416F97"/>
    <w:rsid w:val="00425173"/>
    <w:rsid w:val="004251E3"/>
    <w:rsid w:val="0043039B"/>
    <w:rsid w:val="00436197"/>
    <w:rsid w:val="004423FE"/>
    <w:rsid w:val="00444313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3BC6"/>
    <w:rsid w:val="00491024"/>
    <w:rsid w:val="0049253B"/>
    <w:rsid w:val="00492D43"/>
    <w:rsid w:val="004A140B"/>
    <w:rsid w:val="004A379D"/>
    <w:rsid w:val="004A4B47"/>
    <w:rsid w:val="004B0EC9"/>
    <w:rsid w:val="004B261A"/>
    <w:rsid w:val="004B7BAA"/>
    <w:rsid w:val="004C219F"/>
    <w:rsid w:val="004C2DF7"/>
    <w:rsid w:val="004C4E0B"/>
    <w:rsid w:val="004C76F3"/>
    <w:rsid w:val="004D427F"/>
    <w:rsid w:val="004D497E"/>
    <w:rsid w:val="004E4809"/>
    <w:rsid w:val="004E4CC3"/>
    <w:rsid w:val="004E5985"/>
    <w:rsid w:val="004E6352"/>
    <w:rsid w:val="004E6460"/>
    <w:rsid w:val="004F0BEE"/>
    <w:rsid w:val="004F6B46"/>
    <w:rsid w:val="0050425E"/>
    <w:rsid w:val="00511999"/>
    <w:rsid w:val="005145D6"/>
    <w:rsid w:val="00521EA5"/>
    <w:rsid w:val="00525B80"/>
    <w:rsid w:val="0053098F"/>
    <w:rsid w:val="00533CA4"/>
    <w:rsid w:val="005349D4"/>
    <w:rsid w:val="00536B2E"/>
    <w:rsid w:val="00546D8E"/>
    <w:rsid w:val="0055020C"/>
    <w:rsid w:val="00553738"/>
    <w:rsid w:val="00553F7E"/>
    <w:rsid w:val="005617BA"/>
    <w:rsid w:val="0056646F"/>
    <w:rsid w:val="00571AE1"/>
    <w:rsid w:val="00581B28"/>
    <w:rsid w:val="005859C2"/>
    <w:rsid w:val="0058748A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262D"/>
    <w:rsid w:val="005D56AE"/>
    <w:rsid w:val="005D666D"/>
    <w:rsid w:val="005E3A59"/>
    <w:rsid w:val="005E6CE3"/>
    <w:rsid w:val="00604802"/>
    <w:rsid w:val="00615AB0"/>
    <w:rsid w:val="00616247"/>
    <w:rsid w:val="0061778C"/>
    <w:rsid w:val="006226B9"/>
    <w:rsid w:val="00636B90"/>
    <w:rsid w:val="00640051"/>
    <w:rsid w:val="0064738B"/>
    <w:rsid w:val="006508EA"/>
    <w:rsid w:val="00653091"/>
    <w:rsid w:val="00655652"/>
    <w:rsid w:val="00666D18"/>
    <w:rsid w:val="00667E86"/>
    <w:rsid w:val="00671630"/>
    <w:rsid w:val="00675D1E"/>
    <w:rsid w:val="0068392D"/>
    <w:rsid w:val="00697DB5"/>
    <w:rsid w:val="006A1B33"/>
    <w:rsid w:val="006A3550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EF3"/>
    <w:rsid w:val="0070517C"/>
    <w:rsid w:val="00705C9F"/>
    <w:rsid w:val="00715F84"/>
    <w:rsid w:val="00716951"/>
    <w:rsid w:val="00720F6B"/>
    <w:rsid w:val="00725542"/>
    <w:rsid w:val="00727D71"/>
    <w:rsid w:val="00730ADA"/>
    <w:rsid w:val="00732C37"/>
    <w:rsid w:val="00735D9E"/>
    <w:rsid w:val="00740A23"/>
    <w:rsid w:val="00742C88"/>
    <w:rsid w:val="00745A09"/>
    <w:rsid w:val="00751EAF"/>
    <w:rsid w:val="00754CF7"/>
    <w:rsid w:val="00756854"/>
    <w:rsid w:val="00757B0D"/>
    <w:rsid w:val="00761320"/>
    <w:rsid w:val="007651B1"/>
    <w:rsid w:val="00767113"/>
    <w:rsid w:val="00767CE1"/>
    <w:rsid w:val="0077097A"/>
    <w:rsid w:val="00771A68"/>
    <w:rsid w:val="007744D2"/>
    <w:rsid w:val="00774D59"/>
    <w:rsid w:val="00775BC5"/>
    <w:rsid w:val="00785726"/>
    <w:rsid w:val="00786136"/>
    <w:rsid w:val="00791823"/>
    <w:rsid w:val="00795C88"/>
    <w:rsid w:val="007B05CF"/>
    <w:rsid w:val="007C212A"/>
    <w:rsid w:val="007D5B3C"/>
    <w:rsid w:val="007E7D21"/>
    <w:rsid w:val="007E7DBD"/>
    <w:rsid w:val="007F482F"/>
    <w:rsid w:val="007F6481"/>
    <w:rsid w:val="007F68A3"/>
    <w:rsid w:val="007F7C94"/>
    <w:rsid w:val="00803011"/>
    <w:rsid w:val="0080398D"/>
    <w:rsid w:val="00805174"/>
    <w:rsid w:val="00806385"/>
    <w:rsid w:val="00807CC5"/>
    <w:rsid w:val="00807ED7"/>
    <w:rsid w:val="00814CC6"/>
    <w:rsid w:val="0082506C"/>
    <w:rsid w:val="00826D53"/>
    <w:rsid w:val="008273AA"/>
    <w:rsid w:val="00831751"/>
    <w:rsid w:val="008320DA"/>
    <w:rsid w:val="00833369"/>
    <w:rsid w:val="00835B42"/>
    <w:rsid w:val="008371DB"/>
    <w:rsid w:val="008421E9"/>
    <w:rsid w:val="00842A4E"/>
    <w:rsid w:val="00845614"/>
    <w:rsid w:val="00847D99"/>
    <w:rsid w:val="0085038E"/>
    <w:rsid w:val="0085230A"/>
    <w:rsid w:val="00855757"/>
    <w:rsid w:val="008601B7"/>
    <w:rsid w:val="00860B9A"/>
    <w:rsid w:val="0086271D"/>
    <w:rsid w:val="0086420B"/>
    <w:rsid w:val="00864DBF"/>
    <w:rsid w:val="00865222"/>
    <w:rsid w:val="00865AE2"/>
    <w:rsid w:val="008663C8"/>
    <w:rsid w:val="00867B18"/>
    <w:rsid w:val="00880A3C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D737B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727"/>
    <w:rsid w:val="00975D76"/>
    <w:rsid w:val="00980CB1"/>
    <w:rsid w:val="00982E51"/>
    <w:rsid w:val="009873AC"/>
    <w:rsid w:val="009874B9"/>
    <w:rsid w:val="00993581"/>
    <w:rsid w:val="009A288C"/>
    <w:rsid w:val="009A64C1"/>
    <w:rsid w:val="009B6697"/>
    <w:rsid w:val="009C2B43"/>
    <w:rsid w:val="009C2EA4"/>
    <w:rsid w:val="009C3CAA"/>
    <w:rsid w:val="009C4C04"/>
    <w:rsid w:val="009C4D24"/>
    <w:rsid w:val="009D5213"/>
    <w:rsid w:val="009E01A9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7AC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3AD1"/>
    <w:rsid w:val="00A75018"/>
    <w:rsid w:val="00A771FD"/>
    <w:rsid w:val="00A80767"/>
    <w:rsid w:val="00A80BEC"/>
    <w:rsid w:val="00A81C90"/>
    <w:rsid w:val="00A874EF"/>
    <w:rsid w:val="00A90BD3"/>
    <w:rsid w:val="00A9248A"/>
    <w:rsid w:val="00A93DB4"/>
    <w:rsid w:val="00A95415"/>
    <w:rsid w:val="00AA3C89"/>
    <w:rsid w:val="00AA7048"/>
    <w:rsid w:val="00AB1162"/>
    <w:rsid w:val="00AB32BD"/>
    <w:rsid w:val="00AB4723"/>
    <w:rsid w:val="00AC25CF"/>
    <w:rsid w:val="00AC4CDB"/>
    <w:rsid w:val="00AC70FE"/>
    <w:rsid w:val="00AC7715"/>
    <w:rsid w:val="00AD3AA3"/>
    <w:rsid w:val="00AD4358"/>
    <w:rsid w:val="00AF61E1"/>
    <w:rsid w:val="00AF638A"/>
    <w:rsid w:val="00AF7D23"/>
    <w:rsid w:val="00B00141"/>
    <w:rsid w:val="00B009AA"/>
    <w:rsid w:val="00B00ECE"/>
    <w:rsid w:val="00B030C8"/>
    <w:rsid w:val="00B039C0"/>
    <w:rsid w:val="00B03A09"/>
    <w:rsid w:val="00B050D2"/>
    <w:rsid w:val="00B056E7"/>
    <w:rsid w:val="00B05B71"/>
    <w:rsid w:val="00B06786"/>
    <w:rsid w:val="00B10035"/>
    <w:rsid w:val="00B15C76"/>
    <w:rsid w:val="00B165E6"/>
    <w:rsid w:val="00B235DB"/>
    <w:rsid w:val="00B34EB2"/>
    <w:rsid w:val="00B424D9"/>
    <w:rsid w:val="00B447C0"/>
    <w:rsid w:val="00B52510"/>
    <w:rsid w:val="00B53E53"/>
    <w:rsid w:val="00B548A2"/>
    <w:rsid w:val="00B56934"/>
    <w:rsid w:val="00B62F03"/>
    <w:rsid w:val="00B65C35"/>
    <w:rsid w:val="00B72444"/>
    <w:rsid w:val="00B84BD1"/>
    <w:rsid w:val="00B93B62"/>
    <w:rsid w:val="00B953D1"/>
    <w:rsid w:val="00B96D93"/>
    <w:rsid w:val="00BA30D0"/>
    <w:rsid w:val="00BB0D32"/>
    <w:rsid w:val="00BC76B5"/>
    <w:rsid w:val="00BD5420"/>
    <w:rsid w:val="00BF06C5"/>
    <w:rsid w:val="00BF5191"/>
    <w:rsid w:val="00C04BD2"/>
    <w:rsid w:val="00C05A45"/>
    <w:rsid w:val="00C13EEC"/>
    <w:rsid w:val="00C14689"/>
    <w:rsid w:val="00C156A4"/>
    <w:rsid w:val="00C20FAA"/>
    <w:rsid w:val="00C23509"/>
    <w:rsid w:val="00C2459D"/>
    <w:rsid w:val="00C2755A"/>
    <w:rsid w:val="00C316F1"/>
    <w:rsid w:val="00C3683D"/>
    <w:rsid w:val="00C42C95"/>
    <w:rsid w:val="00C42CA6"/>
    <w:rsid w:val="00C4470F"/>
    <w:rsid w:val="00C50727"/>
    <w:rsid w:val="00C55E5B"/>
    <w:rsid w:val="00C569EE"/>
    <w:rsid w:val="00C62739"/>
    <w:rsid w:val="00C720A4"/>
    <w:rsid w:val="00C73293"/>
    <w:rsid w:val="00C74F59"/>
    <w:rsid w:val="00C7611C"/>
    <w:rsid w:val="00C83897"/>
    <w:rsid w:val="00C94097"/>
    <w:rsid w:val="00C95276"/>
    <w:rsid w:val="00CA4269"/>
    <w:rsid w:val="00CA48CA"/>
    <w:rsid w:val="00CA7330"/>
    <w:rsid w:val="00CB1C84"/>
    <w:rsid w:val="00CB5363"/>
    <w:rsid w:val="00CB64F0"/>
    <w:rsid w:val="00CC2909"/>
    <w:rsid w:val="00CC4D9C"/>
    <w:rsid w:val="00CD0549"/>
    <w:rsid w:val="00CE2D52"/>
    <w:rsid w:val="00CE6B3C"/>
    <w:rsid w:val="00D05E6F"/>
    <w:rsid w:val="00D20296"/>
    <w:rsid w:val="00D20685"/>
    <w:rsid w:val="00D2231A"/>
    <w:rsid w:val="00D276BD"/>
    <w:rsid w:val="00D27929"/>
    <w:rsid w:val="00D33442"/>
    <w:rsid w:val="00D419C6"/>
    <w:rsid w:val="00D44BAD"/>
    <w:rsid w:val="00D45B55"/>
    <w:rsid w:val="00D4785A"/>
    <w:rsid w:val="00D50035"/>
    <w:rsid w:val="00D52E43"/>
    <w:rsid w:val="00D664D7"/>
    <w:rsid w:val="00D67E1E"/>
    <w:rsid w:val="00D7097B"/>
    <w:rsid w:val="00D7197D"/>
    <w:rsid w:val="00D72BC4"/>
    <w:rsid w:val="00D734A5"/>
    <w:rsid w:val="00D74898"/>
    <w:rsid w:val="00D815FC"/>
    <w:rsid w:val="00D8517B"/>
    <w:rsid w:val="00D91DFA"/>
    <w:rsid w:val="00DA159A"/>
    <w:rsid w:val="00DA4028"/>
    <w:rsid w:val="00DB0BAF"/>
    <w:rsid w:val="00DB1AB2"/>
    <w:rsid w:val="00DB7AE8"/>
    <w:rsid w:val="00DC17C2"/>
    <w:rsid w:val="00DC4FDF"/>
    <w:rsid w:val="00DC66F0"/>
    <w:rsid w:val="00DD3105"/>
    <w:rsid w:val="00DD3A65"/>
    <w:rsid w:val="00DD62C6"/>
    <w:rsid w:val="00DE30D3"/>
    <w:rsid w:val="00DE3B92"/>
    <w:rsid w:val="00DE48B4"/>
    <w:rsid w:val="00DE5ACA"/>
    <w:rsid w:val="00DE7137"/>
    <w:rsid w:val="00DF0743"/>
    <w:rsid w:val="00DF18E4"/>
    <w:rsid w:val="00E00498"/>
    <w:rsid w:val="00E1464C"/>
    <w:rsid w:val="00E14ADB"/>
    <w:rsid w:val="00E217AE"/>
    <w:rsid w:val="00E22E7A"/>
    <w:rsid w:val="00E22F78"/>
    <w:rsid w:val="00E2425D"/>
    <w:rsid w:val="00E24F87"/>
    <w:rsid w:val="00E2617A"/>
    <w:rsid w:val="00E273FB"/>
    <w:rsid w:val="00E31CD4"/>
    <w:rsid w:val="00E36A18"/>
    <w:rsid w:val="00E538E6"/>
    <w:rsid w:val="00E56696"/>
    <w:rsid w:val="00E57969"/>
    <w:rsid w:val="00E74332"/>
    <w:rsid w:val="00E768A9"/>
    <w:rsid w:val="00E802A2"/>
    <w:rsid w:val="00E8410F"/>
    <w:rsid w:val="00E85C0B"/>
    <w:rsid w:val="00E97A95"/>
    <w:rsid w:val="00E97C05"/>
    <w:rsid w:val="00EA7089"/>
    <w:rsid w:val="00EB13D7"/>
    <w:rsid w:val="00EB1E83"/>
    <w:rsid w:val="00EB22CF"/>
    <w:rsid w:val="00ED22CB"/>
    <w:rsid w:val="00ED4BB1"/>
    <w:rsid w:val="00ED67AF"/>
    <w:rsid w:val="00EE11F0"/>
    <w:rsid w:val="00EE128C"/>
    <w:rsid w:val="00EE2720"/>
    <w:rsid w:val="00EE4C48"/>
    <w:rsid w:val="00EE5D2E"/>
    <w:rsid w:val="00EE7A80"/>
    <w:rsid w:val="00EE7E6F"/>
    <w:rsid w:val="00EF2CB3"/>
    <w:rsid w:val="00EF61F4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6A42"/>
    <w:rsid w:val="00F474C9"/>
    <w:rsid w:val="00F5126B"/>
    <w:rsid w:val="00F54EA3"/>
    <w:rsid w:val="00F61675"/>
    <w:rsid w:val="00F63A98"/>
    <w:rsid w:val="00F646A2"/>
    <w:rsid w:val="00F6686B"/>
    <w:rsid w:val="00F67F74"/>
    <w:rsid w:val="00F712B3"/>
    <w:rsid w:val="00F71E9F"/>
    <w:rsid w:val="00F73DE3"/>
    <w:rsid w:val="00F744BF"/>
    <w:rsid w:val="00F7632C"/>
    <w:rsid w:val="00F77219"/>
    <w:rsid w:val="00F814B7"/>
    <w:rsid w:val="00F84DD2"/>
    <w:rsid w:val="00F91C60"/>
    <w:rsid w:val="00F947F8"/>
    <w:rsid w:val="00F95439"/>
    <w:rsid w:val="00FA0F99"/>
    <w:rsid w:val="00FB0872"/>
    <w:rsid w:val="00FB152C"/>
    <w:rsid w:val="00FB54CC"/>
    <w:rsid w:val="00FC0A25"/>
    <w:rsid w:val="00FC6345"/>
    <w:rsid w:val="00FD1A37"/>
    <w:rsid w:val="00FD4E5B"/>
    <w:rsid w:val="00FE4B84"/>
    <w:rsid w:val="00FE4EE0"/>
    <w:rsid w:val="00FE76B5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1"/>
    <o:shapelayout v:ext="edit">
      <o:idmap v:ext="edit" data="1"/>
    </o:shapelayout>
  </w:shapeDefaults>
  <w:decimalSymbol w:val=","/>
  <w:listSeparator w:val=","/>
  <w14:docId w14:val="2A1A603D"/>
  <w15:docId w15:val="{48702466-194C-4CD8-A3B5-2927929E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0F9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semiHidden/>
    <w:rsid w:val="00C569E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429/" TargetMode="External"/><Relationship Id="rId18" Type="http://schemas.openxmlformats.org/officeDocument/2006/relationships/hyperlink" Target="https://library.wmo.int/index.php?lvl=notice_display&amp;id=21607" TargetMode="External"/><Relationship Id="rId26" Type="http://schemas.openxmlformats.org/officeDocument/2006/relationships/hyperlink" Target="https://library.wmo.int/index.php?lvl=notice_display&amp;id=21607" TargetMode="External"/><Relationship Id="rId39" Type="http://schemas.openxmlformats.org/officeDocument/2006/relationships/hyperlink" Target="https://wmoomm.sharepoint.com/:b:/s/wmocpdb/EUCCFNzj_Z5BvHZI7b3cMEABIuTFe8VB203hQ6zDqGV9Dw?e=TgNWzS" TargetMode="External"/><Relationship Id="rId21" Type="http://schemas.openxmlformats.org/officeDocument/2006/relationships/hyperlink" Target="https://library.wmo.int/index.php?lvl=notice_display&amp;id=7542" TargetMode="External"/><Relationship Id="rId34" Type="http://schemas.openxmlformats.org/officeDocument/2006/relationships/hyperlink" Target="https://wmoomm.sharepoint.com/:b:/s/wmocpdb/EYOcnEhbVWFKhb8vpTo8ANYBtXajP6SB0MMONonpPxnwjQ?e=6vkeVo" TargetMode="External"/><Relationship Id="rId42" Type="http://schemas.openxmlformats.org/officeDocument/2006/relationships/hyperlink" Target="https://meetings.wmo.int/SERCOM-2/InformationDocuments/Forms/AllItems.aspx" TargetMode="External"/><Relationship Id="rId47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27/" TargetMode="External"/><Relationship Id="rId29" Type="http://schemas.openxmlformats.org/officeDocument/2006/relationships/hyperlink" Target="https://meetings.wmo.int/SER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1607" TargetMode="External"/><Relationship Id="rId32" Type="http://schemas.openxmlformats.org/officeDocument/2006/relationships/hyperlink" Target="https://wmoomm.sharepoint.com/:b:/s/wmocpdb/EUCCFNzj_Z5BvHZI7b3cMEABIuTFe8VB203hQ6zDqGV9Dw?e=TgNWzS" TargetMode="External"/><Relationship Id="rId37" Type="http://schemas.openxmlformats.org/officeDocument/2006/relationships/hyperlink" Target="https://wmoomm.sharepoint.com/:b:/s/wmocpdb/EXqtcu4e2PBGq1OAk1fgkqUBOYvdHnJoBJFd0J5MFvwozQ?e=gS2kWd" TargetMode="External"/><Relationship Id="rId40" Type="http://schemas.openxmlformats.org/officeDocument/2006/relationships/hyperlink" Target="https://wmoomm.sharepoint.com/:b:/s/wmocpdb/EXDdjx5KyRBBnzo7_z3pHeABTV053dUBqYZH1xER7-rLMg?e=t1EpY0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075" TargetMode="External"/><Relationship Id="rId23" Type="http://schemas.openxmlformats.org/officeDocument/2006/relationships/hyperlink" Target="https://wmoomm.sharepoint.com/:b:/s/wmocpdb/ESWu3SUVBT5EpRSoljx3fpEBE4BdmQrqj-hSLZ-QRh6mlA?e=HVb4RT" TargetMode="External"/><Relationship Id="rId28" Type="http://schemas.openxmlformats.org/officeDocument/2006/relationships/hyperlink" Target="https://library.wmo.int/doc_num.php?explnum_id=3429/" TargetMode="External"/><Relationship Id="rId36" Type="http://schemas.openxmlformats.org/officeDocument/2006/relationships/hyperlink" Target="https://library.wmo.int/index.php?lvl=notice_display&amp;id=2160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9784" TargetMode="External"/><Relationship Id="rId31" Type="http://schemas.openxmlformats.org/officeDocument/2006/relationships/hyperlink" Target="https://wmoomm.sharepoint.com/:b:/s/wmocpdb/EWtUstfpkrtAiqhumF9x1m0BtljKsuC2sYnUd0LeL8AxDw?e=kXJsY8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607" TargetMode="External"/><Relationship Id="rId22" Type="http://schemas.openxmlformats.org/officeDocument/2006/relationships/hyperlink" Target="https://wmoomm.sharepoint.com/:b:/s/wmocpdb/ESWu3SUVBT5EpRSoljx3fpEBE4BdmQrqj-hSLZ-QRh6mlA?e=HVb4RT" TargetMode="External"/><Relationship Id="rId27" Type="http://schemas.openxmlformats.org/officeDocument/2006/relationships/hyperlink" Target="https://meetings.wmo.int/SERCOM-2/InformationDocuments/Forms/AllItems.aspx" TargetMode="External"/><Relationship Id="rId30" Type="http://schemas.openxmlformats.org/officeDocument/2006/relationships/hyperlink" Target="https://wmoomm.sharepoint.com/:b:/s/wmocpdb/EXqtcu4e2PBGq1OAk1fgkqUBOYvdHnJoBJFd0J5MFvwozQ?e=gS2kWd" TargetMode="External"/><Relationship Id="rId35" Type="http://schemas.openxmlformats.org/officeDocument/2006/relationships/hyperlink" Target="https://meetings.wmo.int/SERCOM-2/InformationDocuments/Forms/AllItems.aspx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doc_num.php?explnum_id=10504/" TargetMode="External"/><Relationship Id="rId25" Type="http://schemas.openxmlformats.org/officeDocument/2006/relationships/hyperlink" Target="https://wmoomm.sharepoint.com/:b:/s/wmocpdb/ESWu3SUVBT5EpRSoljx3fpEBE4BdmQrqj-hSLZ-QRh6mlA?e=HVb4RT" TargetMode="External"/><Relationship Id="rId33" Type="http://schemas.openxmlformats.org/officeDocument/2006/relationships/hyperlink" Target="https://wmoomm.sharepoint.com/:b:/s/wmocpdb/EXDdjx5KyRBBnzo7_z3pHeABTV053dUBqYZH1xER7-rLMg?e=t1EpY0" TargetMode="External"/><Relationship Id="rId38" Type="http://schemas.openxmlformats.org/officeDocument/2006/relationships/hyperlink" Target="https://wmoomm.sharepoint.com/:b:/s/wmocpdb/EWtUstfpkrtAiqhumF9x1m0BtljKsuC2sYnUd0LeL8AxDw?e=kXJsY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ibrary.wmo.int/index.php?lvl=notice_display&amp;id=7469" TargetMode="External"/><Relationship Id="rId41" Type="http://schemas.openxmlformats.org/officeDocument/2006/relationships/hyperlink" Target="https://wmoomm.sharepoint.com/:b:/s/wmocpdb/EYOcnEhbVWFKhb8vpTo8ANYBtXajP6SB0MMONonpPxnwjQ?e=6vke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CF7BCE6-D58D-488C-B2BE-4C09D4E4B006}">
  <ds:schemaRefs>
    <ds:schemaRef ds:uri="5e341866-7c71-43e7-8f34-3402d2b4f50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ec0b821-9e03-4938-aec6-1dcf2ecf3e10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2F02BD-4D8D-42D7-96F1-256340F56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EFC0F-1D64-41F0-9553-CE4F6070E313}"/>
</file>

<file path=customXml/itemProps4.xml><?xml version="1.0" encoding="utf-8"?>
<ds:datastoreItem xmlns:ds="http://schemas.openxmlformats.org/officeDocument/2006/customXml" ds:itemID="{FEAA7321-3F0B-4B77-B0CB-BE4D9BD2116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12717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Francoise Fol</dc:creator>
  <cp:lastModifiedBy>Catherine OSTINELLI-KELLY</cp:lastModifiedBy>
  <cp:revision>2</cp:revision>
  <cp:lastPrinted>2013-03-12T09:27:00Z</cp:lastPrinted>
  <dcterms:created xsi:type="dcterms:W3CDTF">2022-10-24T14:39:00Z</dcterms:created>
  <dcterms:modified xsi:type="dcterms:W3CDTF">2022-10-24T14:39:00Z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  <property fmtid="{D5CDD505-2E9C-101B-9397-08002B2CF9AE}" pid="4" name="GrammarlyDocumentId">
    <vt:lpwstr>dd02d3820021dc693d58054f0effb96aa2db9ea35eacfa4f183646982be943f3</vt:lpwstr>
  </property>
</Properties>
</file>